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kinsoku/>
              <w:wordWrap w:val="0"/>
              <w:overflowPunct/>
              <w:bidi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10"/>
              <w:keepNext w:val="0"/>
              <w:keepLines w:val="0"/>
              <w:suppressLineNumbers w:val="0"/>
              <w:shd w:val="clear" w:color="auto" w:fill="auto"/>
              <w:kinsoku/>
              <w:wordWrap w:val="0"/>
              <w:overflowPunct/>
              <w:bidi w:val="0"/>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11"/>
              <w:keepNext w:val="0"/>
              <w:keepLines w:val="0"/>
              <w:suppressLineNumbers w:val="0"/>
              <w:shd w:val="clear" w:color="auto" w:fill="auto"/>
              <w:kinsoku/>
              <w:wordWrap w:val="0"/>
              <w:overflowPunct/>
              <w:bidi w:val="0"/>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b/>
                <w:bCs/>
                <w:color w:val="auto"/>
                <w:sz w:val="28"/>
                <w:highlight w:val="none"/>
              </w:rPr>
            </w:pPr>
          </w:p>
          <w:p w14:paraId="752974EB">
            <w:pPr>
              <w:pStyle w:val="10"/>
              <w:keepNext w:val="0"/>
              <w:keepLines w:val="0"/>
              <w:suppressLineNumbers w:val="0"/>
              <w:shd w:val="clear" w:color="auto" w:fill="auto"/>
              <w:kinsoku/>
              <w:wordWrap w:val="0"/>
              <w:overflowPunct/>
              <w:bidi w:val="0"/>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S219临安至苍南公路平阳怀溪段工程竣（交）工质量评定试验检测</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PYCG251212133</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平阳县交通投资集团有限公司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吴先生</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浙江源筑工程咨询有限公司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周游</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15267128041</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1304FF0">
      <w:pPr>
        <w:shd w:val="clear" w:color="auto" w:fill="auto"/>
        <w:kinsoku/>
        <w:wordWrap w:val="0"/>
        <w:overflowPunct/>
        <w:bidi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kinsoku/>
        <w:wordWrap w:val="0"/>
        <w:overflowPunct/>
        <w:bidi w:val="0"/>
        <w:spacing w:line="360" w:lineRule="auto"/>
        <w:jc w:val="center"/>
        <w:rPr>
          <w:rFonts w:hint="eastAsia" w:ascii="宋体" w:hAnsi="宋体" w:eastAsia="宋体" w:cs="宋体"/>
          <w:b/>
          <w:bCs/>
          <w:color w:val="auto"/>
          <w:kern w:val="0"/>
          <w:sz w:val="28"/>
          <w:szCs w:val="28"/>
          <w:highlight w:val="none"/>
          <w:lang w:eastAsia="zh-CN"/>
        </w:rPr>
      </w:pPr>
      <w:bookmarkStart w:id="0" w:name="OLE_LINK1"/>
      <w:bookmarkStart w:id="1" w:name="OLE_LINK3"/>
      <w:bookmarkStart w:id="2" w:name="OLE_LINK2"/>
      <w:r>
        <w:rPr>
          <w:rFonts w:hint="eastAsia" w:ascii="宋体" w:hAnsi="宋体" w:cs="宋体"/>
          <w:b/>
          <w:bCs/>
          <w:color w:val="auto"/>
          <w:kern w:val="0"/>
          <w:sz w:val="28"/>
          <w:szCs w:val="28"/>
          <w:highlight w:val="none"/>
          <w:lang w:eastAsia="zh-CN"/>
        </w:rPr>
        <w:t>浙江源筑工程咨询有限公司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S219临安至苍南公路平阳怀溪段工程竣（交）工质量评定试验检测</w:t>
      </w:r>
      <w:r>
        <w:rPr>
          <w:rFonts w:hint="eastAsia" w:ascii="宋体" w:hAnsi="宋体" w:eastAsia="宋体" w:cs="宋体"/>
          <w:b/>
          <w:bCs/>
          <w:color w:val="auto"/>
          <w:kern w:val="0"/>
          <w:sz w:val="28"/>
          <w:szCs w:val="28"/>
          <w:highlight w:val="none"/>
        </w:rPr>
        <w:t>的公开</w:t>
      </w:r>
      <w:r>
        <w:rPr>
          <w:rFonts w:hint="eastAsia" w:ascii="宋体" w:hAnsi="宋体" w:cs="宋体"/>
          <w:b/>
          <w:bCs/>
          <w:color w:val="auto"/>
          <w:kern w:val="0"/>
          <w:sz w:val="28"/>
          <w:szCs w:val="28"/>
          <w:highlight w:val="none"/>
          <w:lang w:eastAsia="zh-CN"/>
        </w:rPr>
        <w:t>采购公告</w:t>
      </w:r>
    </w:p>
    <w:p w14:paraId="1236BBC7">
      <w:pPr>
        <w:shd w:val="clear" w:color="auto" w:fill="auto"/>
        <w:tabs>
          <w:tab w:val="left" w:pos="0"/>
        </w:tabs>
        <w:kinsoku/>
        <w:wordWrap w:val="0"/>
        <w:overflowPunct/>
        <w:bidi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kinsoku/>
        <w:wordWrap w:val="0"/>
        <w:overflowPunct/>
        <w:bidi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val="en-US" w:eastAsia="zh-CN"/>
        </w:rPr>
        <w:t>2025年12月25日</w:t>
      </w:r>
    </w:p>
    <w:p w14:paraId="6F757F44">
      <w:pPr>
        <w:pStyle w:val="24"/>
        <w:shd w:val="clear" w:color="auto" w:fill="auto"/>
        <w:kinsoku/>
        <w:wordWrap w:val="0"/>
        <w:overflowPunct/>
        <w:bidi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S219临安至苍南公路平阳怀溪段工程竣（交）工质量评定试验检测</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:30（北京时间）前递交投标文件。</w:t>
      </w:r>
    </w:p>
    <w:p w14:paraId="6775DA29">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5367F5DC">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项目编号：PYCG251212133</w:t>
      </w:r>
    </w:p>
    <w:p w14:paraId="6FA0581A">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项目名称：</w:t>
      </w:r>
      <w:r>
        <w:rPr>
          <w:rFonts w:hint="eastAsia" w:ascii="宋体" w:hAnsi="宋体" w:eastAsia="宋体" w:cs="宋体"/>
          <w:color w:val="auto"/>
          <w:kern w:val="0"/>
          <w:sz w:val="21"/>
          <w:szCs w:val="21"/>
          <w:highlight w:val="none"/>
          <w:u w:val="none"/>
          <w:shd w:val="clear" w:color="auto" w:fill="FFFFFF"/>
          <w:lang w:val="en-US" w:eastAsia="zh-CN" w:bidi="ar-SA"/>
        </w:rPr>
        <w:t>S219临安至苍南公路平阳怀溪段工程竣（交）工质量评定试验检测</w:t>
      </w:r>
    </w:p>
    <w:p w14:paraId="0A1ECD1A">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预算金额（元）：</w:t>
      </w:r>
      <w:r>
        <w:rPr>
          <w:rFonts w:hint="eastAsia" w:ascii="宋体" w:hAnsi="宋体" w:eastAsia="宋体" w:cs="宋体"/>
          <w:color w:val="auto"/>
          <w:kern w:val="0"/>
          <w:sz w:val="21"/>
          <w:szCs w:val="21"/>
          <w:highlight w:val="none"/>
          <w:lang w:val="en-US" w:eastAsia="zh-CN" w:bidi="ar-SA"/>
        </w:rPr>
        <w:t>4845607</w:t>
      </w:r>
    </w:p>
    <w:p w14:paraId="0EA0715D">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最高限价（元）：</w:t>
      </w:r>
      <w:r>
        <w:rPr>
          <w:rFonts w:hint="eastAsia" w:ascii="宋体" w:hAnsi="宋体" w:eastAsia="宋体" w:cs="宋体"/>
          <w:color w:val="auto"/>
          <w:kern w:val="0"/>
          <w:sz w:val="21"/>
          <w:szCs w:val="21"/>
          <w:highlight w:val="none"/>
          <w:lang w:val="en-US" w:eastAsia="zh-CN" w:bidi="ar-SA"/>
        </w:rPr>
        <w:t>4845607</w:t>
      </w:r>
    </w:p>
    <w:p w14:paraId="48B023E6">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采购需求：</w:t>
      </w:r>
    </w:p>
    <w:p w14:paraId="2E2085AE">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标项名称：S219临安至苍南公路平阳怀溪段工程竣（交）工质量评定试验检测 </w:t>
      </w:r>
    </w:p>
    <w:p w14:paraId="7F3C697F">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数量： 不限   </w:t>
      </w:r>
    </w:p>
    <w:p w14:paraId="63AFEC7F">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预算金额（元）：</w:t>
      </w:r>
      <w:r>
        <w:rPr>
          <w:rFonts w:hint="eastAsia" w:ascii="宋体" w:hAnsi="宋体" w:eastAsia="宋体" w:cs="宋体"/>
          <w:color w:val="auto"/>
          <w:kern w:val="0"/>
          <w:sz w:val="21"/>
          <w:szCs w:val="21"/>
          <w:highlight w:val="none"/>
          <w:lang w:val="en-US" w:eastAsia="zh-CN" w:bidi="ar-SA"/>
        </w:rPr>
        <w:t>4845607</w:t>
      </w:r>
    </w:p>
    <w:p w14:paraId="48571223">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简要规格描述或项目基本概况介绍、用途：详见采购文件 </w:t>
      </w:r>
    </w:p>
    <w:p w14:paraId="0AA5DB6C">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备注：本项目采用折扣率形式报价，并按实结算。</w:t>
      </w:r>
    </w:p>
    <w:p w14:paraId="3C67B767">
      <w:pPr>
        <w:keepNext w:val="0"/>
        <w:keepLines w:val="0"/>
        <w:pageBreakBefore w:val="0"/>
        <w:widowControl/>
        <w:suppressLineNumbers w:val="0"/>
        <w:shd w:val="clear" w:color="auto" w:fill="auto"/>
        <w:kinsoku/>
        <w:wordWrap w:val="0"/>
        <w:overflowPunct/>
        <w:topLinePunct w:val="0"/>
        <w:autoSpaceDE/>
        <w:autoSpaceDN/>
        <w:bidi w:val="0"/>
        <w:adjustRightInd/>
        <w:spacing w:before="0" w:beforeAutospacing="0" w:after="0" w:afterAutospacing="0" w:line="400" w:lineRule="exact"/>
        <w:ind w:left="0" w:right="0" w:firstLine="44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合同履约期限：标项 1，详见采购文件</w:t>
      </w:r>
    </w:p>
    <w:p w14:paraId="5598E2B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lang w:eastAsia="zh-CN"/>
        </w:rPr>
      </w:pPr>
      <w:r>
        <w:rPr>
          <w:rFonts w:hint="eastAsia" w:ascii="宋体" w:hAnsi="宋体" w:eastAsia="宋体" w:cs="宋体"/>
          <w:color w:val="auto"/>
          <w:sz w:val="21"/>
          <w:szCs w:val="21"/>
          <w:highlight w:val="none"/>
          <w:shd w:val="clear" w:color="auto" w:fill="FFFFFF"/>
        </w:rPr>
        <w:t>本项目（否）接受联合体投标</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59D0E232">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25F62320">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 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14:paraId="3E04C21F">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 </w:t>
      </w:r>
    </w:p>
    <w:p w14:paraId="6E2CF43C">
      <w:pPr>
        <w:shd w:val="clear" w:color="auto" w:fill="auto"/>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sz w:val="22"/>
          <w:szCs w:val="22"/>
          <w:highlight w:val="none"/>
        </w:rPr>
        <w:t>3.本项目的特定资格要求：①供应商具有交通运输部门颁发的公路工程综合甲级（或公路工程甲级）试验检测等级证书或同时具有公路工程桥梁隧道工程专项和公路工程综合乙级（或公路工程乙级）及以上试验检测等级证书；供应商具有省级市场监督管理部门核发的资质认定证书（仅公路工程综合乙级以上提供）。</w:t>
      </w:r>
      <w:r>
        <w:rPr>
          <w:rFonts w:hint="eastAsia" w:ascii="宋体" w:hAnsi="宋体" w:cs="宋体"/>
          <w:color w:val="auto"/>
          <w:sz w:val="22"/>
          <w:szCs w:val="22"/>
          <w:highlight w:val="none"/>
          <w:lang w:val="en-US" w:eastAsia="zh-CN"/>
        </w:rPr>
        <w:t>②项目负责人1人，具有交通运输部门颁发的公路工程试验检测工程师（</w:t>
      </w:r>
      <w:r>
        <w:rPr>
          <w:rFonts w:hint="eastAsia" w:ascii="宋体" w:hAnsi="宋体" w:cs="宋体"/>
          <w:color w:val="auto"/>
          <w:sz w:val="22"/>
          <w:szCs w:val="22"/>
          <w:highlight w:val="none"/>
        </w:rPr>
        <w:t>材料、公路、桥梁、隧道</w:t>
      </w:r>
      <w:r>
        <w:rPr>
          <w:rFonts w:hint="eastAsia" w:ascii="宋体" w:hAnsi="宋体" w:cs="宋体"/>
          <w:color w:val="auto"/>
          <w:sz w:val="22"/>
          <w:szCs w:val="22"/>
          <w:highlight w:val="none"/>
          <w:lang w:val="en-US" w:eastAsia="zh-CN"/>
        </w:rPr>
        <w:t>和</w:t>
      </w:r>
      <w:r>
        <w:rPr>
          <w:rFonts w:hint="eastAsia" w:ascii="宋体" w:hAnsi="宋体" w:cs="宋体"/>
          <w:color w:val="auto"/>
          <w:sz w:val="22"/>
          <w:szCs w:val="22"/>
          <w:highlight w:val="none"/>
        </w:rPr>
        <w:t>交通安全设施</w:t>
      </w:r>
      <w:r>
        <w:rPr>
          <w:rFonts w:hint="eastAsia" w:ascii="宋体" w:hAnsi="宋体" w:cs="宋体"/>
          <w:color w:val="auto"/>
          <w:sz w:val="22"/>
          <w:szCs w:val="22"/>
          <w:highlight w:val="none"/>
          <w:lang w:val="en-US" w:eastAsia="zh-CN"/>
        </w:rPr>
        <w:t>专业）或公路水运工程试验检测师（</w:t>
      </w:r>
      <w:r>
        <w:rPr>
          <w:rFonts w:hint="eastAsia" w:ascii="宋体" w:hAnsi="宋体" w:cs="宋体"/>
          <w:color w:val="auto"/>
          <w:sz w:val="22"/>
          <w:szCs w:val="22"/>
          <w:highlight w:val="none"/>
        </w:rPr>
        <w:t>道路工程</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桥梁隧道工程</w:t>
      </w:r>
      <w:r>
        <w:rPr>
          <w:rFonts w:hint="eastAsia" w:ascii="宋体" w:hAnsi="宋体" w:cs="宋体"/>
          <w:color w:val="auto"/>
          <w:sz w:val="22"/>
          <w:szCs w:val="22"/>
          <w:highlight w:val="none"/>
          <w:lang w:val="en-US" w:eastAsia="zh-CN"/>
        </w:rPr>
        <w:t>和</w:t>
      </w:r>
      <w:r>
        <w:rPr>
          <w:rFonts w:hint="eastAsia" w:ascii="宋体" w:hAnsi="宋体" w:cs="宋体"/>
          <w:color w:val="auto"/>
          <w:sz w:val="22"/>
          <w:szCs w:val="22"/>
          <w:highlight w:val="none"/>
        </w:rPr>
        <w:t>交通工程</w:t>
      </w:r>
      <w:r>
        <w:rPr>
          <w:rFonts w:hint="eastAsia" w:ascii="宋体" w:hAnsi="宋体" w:cs="宋体"/>
          <w:color w:val="auto"/>
          <w:sz w:val="22"/>
          <w:szCs w:val="22"/>
          <w:highlight w:val="none"/>
          <w:lang w:val="en-US" w:eastAsia="zh-CN"/>
        </w:rPr>
        <w:t>专业）资格</w:t>
      </w:r>
    </w:p>
    <w:p w14:paraId="0A3A190A">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公告发布之日起</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val="en-US" w:eastAsia="zh-CN"/>
        </w:rPr>
        <w:t>投标截止时间前</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0CD6839C">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74F02A46">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w:t>
      </w:r>
    </w:p>
    <w:p w14:paraId="4026CAC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2026年1月16日9</w:t>
      </w:r>
      <w:r>
        <w:rPr>
          <w:rFonts w:hint="eastAsia" w:ascii="宋体" w:hAnsi="宋体" w:eastAsia="宋体" w:cs="宋体"/>
          <w:color w:val="auto"/>
          <w:sz w:val="22"/>
          <w:szCs w:val="22"/>
          <w:highlight w:val="none"/>
          <w:shd w:val="clear" w:color="auto" w:fill="FFFFFF"/>
        </w:rPr>
        <w:t>:30（北京时间）</w:t>
      </w:r>
    </w:p>
    <w:p w14:paraId="6CB2D1F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4"/>
        <w:shd w:val="clear" w:color="auto" w:fill="auto"/>
        <w:kinsoku/>
        <w:wordWrap w:val="0"/>
        <w:overflowPunct/>
        <w:bidi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7DDE960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1）本项目通过“乐采云平台（www.lecaiyun.com）”实行在线投标响应（电子投标），投标客户端</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rPr>
        <w:t>使用乐采云投标客户端（下载链接（以乐采云平台为准）：https://sitecdn.zcycdn.com/zcy-client/bidding-client-new/official/lcy/LeCaiYunSetup.latest.exe））</w:t>
      </w:r>
    </w:p>
    <w:p w14:paraId="3B5467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供应商应在开标前完成CA数字证书办理。</w:t>
      </w:r>
    </w:p>
    <w:p w14:paraId="639084B3">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3）投标供应商应当在投标截止时间前，将生成的“电子加密投标文件”上传递交至“乐采云平台（www.lecaiyun.com）”。投标截止时间以后上传递交的投标文件将被“乐采云平台（www.lecaiyun.com）”拒收。</w:t>
      </w:r>
    </w:p>
    <w:p w14:paraId="575EAE9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详见采购文件</w:t>
      </w:r>
      <w:r>
        <w:rPr>
          <w:rFonts w:hint="eastAsia" w:ascii="宋体" w:hAnsi="宋体" w:eastAsia="宋体" w:cs="宋体"/>
          <w:color w:val="auto"/>
          <w:sz w:val="22"/>
          <w:szCs w:val="22"/>
          <w:highlight w:val="none"/>
        </w:rPr>
        <w:t>。</w:t>
      </w:r>
    </w:p>
    <w:p w14:paraId="6CB3582F">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5F3C6BC0">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106B708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254ECBCC">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41B18BC2">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eastAsia="zh-CN"/>
        </w:rPr>
      </w:pPr>
      <w:bookmarkStart w:id="3" w:name="_Toc2853"/>
      <w:bookmarkStart w:id="4" w:name="_Toc15525"/>
      <w:bookmarkStart w:id="5" w:name="_Toc25857"/>
      <w:r>
        <w:rPr>
          <w:rFonts w:hint="eastAsia" w:ascii="宋体" w:hAnsi="宋体" w:eastAsia="宋体" w:cs="宋体"/>
          <w:color w:val="auto"/>
          <w:kern w:val="0"/>
          <w:sz w:val="21"/>
          <w:szCs w:val="21"/>
          <w:highlight w:val="none"/>
        </w:rPr>
        <w:t>1、采购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平阳县交通投资集团有限公司</w:t>
      </w:r>
      <w:bookmarkEnd w:id="3"/>
      <w:bookmarkEnd w:id="4"/>
      <w:bookmarkEnd w:id="5"/>
    </w:p>
    <w:p w14:paraId="2401C6F4">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 系 人：</w:t>
      </w:r>
      <w:r>
        <w:rPr>
          <w:rFonts w:hint="eastAsia" w:ascii="宋体" w:hAnsi="宋体" w:eastAsia="宋体" w:cs="宋体"/>
          <w:color w:val="auto"/>
          <w:kern w:val="0"/>
          <w:sz w:val="21"/>
          <w:szCs w:val="21"/>
          <w:highlight w:val="none"/>
          <w:lang w:val="en-US" w:eastAsia="zh-CN"/>
        </w:rPr>
        <w:t>吴先生</w:t>
      </w:r>
    </w:p>
    <w:p w14:paraId="312BAB80">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0577-63168033</w:t>
      </w:r>
    </w:p>
    <w:p w14:paraId="3158C210">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11" w:firstLineChars="196"/>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平阳县昆阳镇皇岙村九凰山隧道104国道边</w:t>
      </w:r>
    </w:p>
    <w:p w14:paraId="0F8C78CC">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eastAsia="zh-CN"/>
        </w:rPr>
      </w:pPr>
      <w:bookmarkStart w:id="6" w:name="_Toc26381"/>
      <w:bookmarkStart w:id="7" w:name="_Toc4521"/>
      <w:bookmarkStart w:id="8" w:name="_Toc11251"/>
      <w:r>
        <w:rPr>
          <w:rFonts w:hint="eastAsia" w:ascii="宋体" w:hAnsi="宋体" w:eastAsia="宋体" w:cs="宋体"/>
          <w:color w:val="auto"/>
          <w:kern w:val="0"/>
          <w:sz w:val="21"/>
          <w:szCs w:val="21"/>
          <w:highlight w:val="none"/>
        </w:rPr>
        <w:t>2、采购代理机构名称：</w:t>
      </w:r>
      <w:bookmarkEnd w:id="6"/>
      <w:bookmarkEnd w:id="7"/>
      <w:bookmarkEnd w:id="8"/>
      <w:r>
        <w:rPr>
          <w:rFonts w:hint="eastAsia" w:ascii="宋体" w:hAnsi="宋体" w:eastAsia="宋体" w:cs="宋体"/>
          <w:color w:val="auto"/>
          <w:kern w:val="0"/>
          <w:sz w:val="21"/>
          <w:szCs w:val="21"/>
          <w:highlight w:val="none"/>
          <w:lang w:eastAsia="zh-CN"/>
        </w:rPr>
        <w:t>浙江源筑工程咨询有限公司</w:t>
      </w:r>
    </w:p>
    <w:p w14:paraId="52859CC9">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机构地点：</w:t>
      </w:r>
      <w:r>
        <w:rPr>
          <w:rFonts w:hint="eastAsia" w:ascii="宋体" w:hAnsi="宋体" w:eastAsia="宋体" w:cs="宋体"/>
          <w:color w:val="auto"/>
          <w:kern w:val="0"/>
          <w:sz w:val="21"/>
          <w:szCs w:val="21"/>
          <w:highlight w:val="none"/>
          <w:lang w:eastAsia="zh-CN"/>
        </w:rPr>
        <w:t>温州市鹿城区市府路大自然家园3号楼B座</w:t>
      </w:r>
    </w:p>
    <w:p w14:paraId="1089BC1E">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left="430" w:leftChars="205"/>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周先生</w:t>
      </w:r>
    </w:p>
    <w:p w14:paraId="191C6EBB">
      <w:pPr>
        <w:keepNext w:val="0"/>
        <w:keepLines w:val="0"/>
        <w:pageBreakBefore w:val="0"/>
        <w:widowControl/>
        <w:shd w:val="clear" w:color="auto" w:fill="auto"/>
        <w:kinsoku/>
        <w:wordWrap w:val="0"/>
        <w:overflowPunct/>
        <w:topLinePunct w:val="0"/>
        <w:autoSpaceDE/>
        <w:autoSpaceDN/>
        <w:bidi w:val="0"/>
        <w:adjustRightInd/>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15267128041</w:t>
      </w:r>
    </w:p>
    <w:p w14:paraId="5764A99C">
      <w:pPr>
        <w:widowControl/>
        <w:snapToGrid w:val="0"/>
        <w:spacing w:line="440" w:lineRule="exact"/>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3、采购监督管理部门名称：</w:t>
      </w:r>
      <w:r>
        <w:rPr>
          <w:rFonts w:hint="eastAsia" w:ascii="宋体" w:hAnsi="宋体" w:cs="宋体"/>
          <w:color w:val="auto"/>
          <w:kern w:val="0"/>
          <w:sz w:val="22"/>
          <w:szCs w:val="22"/>
          <w:highlight w:val="none"/>
          <w:lang w:val="en-US" w:eastAsia="zh-CN"/>
        </w:rPr>
        <w:t>平阳县交通运输局</w:t>
      </w:r>
    </w:p>
    <w:p w14:paraId="6E2CC0F2">
      <w:pPr>
        <w:widowControl/>
        <w:snapToGrid w:val="0"/>
        <w:spacing w:line="440" w:lineRule="exact"/>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监督投诉电话：0577-63110369</w:t>
      </w:r>
    </w:p>
    <w:p w14:paraId="145F639E">
      <w:pPr>
        <w:widowControl/>
        <w:snapToGrid w:val="0"/>
        <w:spacing w:line="440" w:lineRule="exact"/>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 </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址：</w:t>
      </w:r>
      <w:r>
        <w:rPr>
          <w:rFonts w:hint="eastAsia" w:ascii="宋体" w:hAnsi="宋体" w:eastAsia="宋体" w:cs="宋体"/>
          <w:color w:val="auto"/>
          <w:kern w:val="0"/>
          <w:sz w:val="22"/>
          <w:szCs w:val="22"/>
          <w:highlight w:val="none"/>
          <w:lang w:eastAsia="zh-CN"/>
        </w:rPr>
        <w:t>平阳县昆阳镇雅山村昆雅路</w:t>
      </w:r>
    </w:p>
    <w:p w14:paraId="755B7BBE">
      <w:pPr>
        <w:widowControl/>
        <w:shd w:val="clear" w:color="auto" w:fill="auto"/>
        <w:kinsoku/>
        <w:wordWrap w:val="0"/>
        <w:overflowPunct/>
        <w:bidi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浙江源筑工程咨询有限公司</w:t>
      </w:r>
      <w:r>
        <w:rPr>
          <w:rFonts w:hint="eastAsia" w:ascii="宋体" w:hAnsi="宋体" w:eastAsia="宋体" w:cs="宋体"/>
          <w:color w:val="auto"/>
          <w:kern w:val="0"/>
          <w:sz w:val="22"/>
          <w:szCs w:val="22"/>
          <w:highlight w:val="none"/>
        </w:rPr>
        <w:t>对</w:t>
      </w:r>
      <w:r>
        <w:rPr>
          <w:rFonts w:hint="eastAsia" w:ascii="宋体" w:hAnsi="宋体" w:cs="宋体"/>
          <w:color w:val="auto"/>
          <w:sz w:val="22"/>
          <w:szCs w:val="22"/>
          <w:highlight w:val="none"/>
          <w:shd w:val="clear" w:color="auto" w:fill="FFFFFF"/>
          <w:lang w:eastAsia="zh-CN"/>
        </w:rPr>
        <w:t>S219临安至苍南公路平阳怀溪段工程竣（交）工质量评定试验检测</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58EE0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D59CFA4">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S219临安至苍南公路平阳怀溪段工程竣（交）工质量评定试验检测</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83A49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PYCG251212133</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D93D778">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351D1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具体见</w:t>
            </w:r>
            <w:r>
              <w:rPr>
                <w:rFonts w:hint="eastAsia" w:ascii="宋体" w:hAnsi="宋体" w:eastAsia="宋体" w:cs="宋体"/>
                <w:color w:val="auto"/>
                <w:sz w:val="22"/>
                <w:szCs w:val="22"/>
                <w:highlight w:val="none"/>
                <w:lang w:eastAsia="zh-CN"/>
              </w:rPr>
              <w:t>采购公告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3EEF38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2F8AD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平阳县交通投资集团有限公司</w:t>
            </w:r>
          </w:p>
          <w:p w14:paraId="2F7EB7F4">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：平阳县昆阳镇公园路5号</w:t>
            </w:r>
          </w:p>
          <w:p w14:paraId="48523417">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吴先生</w:t>
            </w:r>
          </w:p>
          <w:p w14:paraId="257A42F5">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：0577-63168033</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221AA6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浙江源筑工程咨询有限公司</w:t>
            </w:r>
          </w:p>
          <w:p w14:paraId="403B6A0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rPr>
              <w:t>平阳县昆阳镇人民路388-1号</w:t>
            </w:r>
          </w:p>
          <w:p w14:paraId="61EF22C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周游</w:t>
            </w:r>
          </w:p>
          <w:p w14:paraId="42DC0F9A">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15267128041</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41BF1C">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6B1284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4CB55D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w:t>
            </w:r>
            <w:r>
              <w:rPr>
                <w:rFonts w:hint="eastAsia" w:ascii="宋体" w:hAnsi="宋体" w:eastAsia="宋体" w:cs="宋体"/>
                <w:color w:val="auto"/>
                <w:sz w:val="22"/>
                <w:szCs w:val="22"/>
                <w:highlight w:val="none"/>
                <w:lang w:eastAsia="zh-CN"/>
              </w:rPr>
              <w:t>采购公告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2CFCB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36B1F6B1">
            <w:pPr>
              <w:keepNext w:val="0"/>
              <w:keepLines w:val="0"/>
              <w:suppressLineNumbers w:val="0"/>
              <w:shd w:val="clear" w:color="auto" w:fill="auto"/>
              <w:kinsoku/>
              <w:wordWrap w:val="0"/>
              <w:overflowPunct/>
              <w:bidi w:val="0"/>
              <w:spacing w:before="0" w:beforeAutospacing="0" w:after="0" w:afterAutospacing="0" w:line="24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详见采购公告</w:t>
            </w:r>
            <w:r>
              <w:rPr>
                <w:rFonts w:hint="eastAsia" w:ascii="宋体" w:hAnsi="宋体" w:eastAsia="宋体" w:cs="宋体"/>
                <w:color w:val="auto"/>
                <w:sz w:val="22"/>
                <w:szCs w:val="22"/>
                <w:highlight w:val="none"/>
                <w:lang w:eastAsia="zh-CN"/>
              </w:rPr>
              <w:t>。</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60764E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BAFFC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976E3A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A8A51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E23139">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59590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E41442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4F37D4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14D5A66">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rPr>
              <w:t>温州市鹿城区市府路大自然家园3号楼B座</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周游</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15267128041</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601532272</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B56E1D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036FEF">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21B636">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B9755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7B33D8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向采购人提供合同总价1%的履约保证金（转账或保函）。</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70DA258">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2"/>
              <w:keepLines w:val="0"/>
              <w:suppressLineNumbers w:val="0"/>
              <w:shd w:val="clear" w:color="auto" w:fill="auto"/>
              <w:kinsoku/>
              <w:wordWrap w:val="0"/>
              <w:overflowPunct/>
              <w:bidi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9" w:name="_Toc26701"/>
            <w:bookmarkStart w:id="10" w:name="_Toc11510"/>
            <w:bookmarkStart w:id="11" w:name="_Toc25684"/>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4"/>
                <w:sz w:val="33"/>
                <w:szCs w:val="22"/>
                <w:highlight w:val="none"/>
              </w:rPr>
              <w:instrText xml:space="preserve">□</w:instrText>
            </w:r>
            <w:r>
              <w:rPr>
                <w:rFonts w:hint="eastAsia" w:ascii="宋体" w:hAnsi="宋体" w:eastAsia="宋体" w:cs="宋体"/>
                <w:b w:val="0"/>
                <w:color w:val="auto"/>
                <w:position w:val="0"/>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9"/>
            <w:bookmarkEnd w:id="10"/>
            <w:bookmarkEnd w:id="11"/>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8B0BB2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浙江源筑工程咨询有限公司</w:t>
            </w:r>
          </w:p>
          <w:p w14:paraId="17EB50AC">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rPr>
              <w:t>温州市鹿城区市府路大自然家园3号楼B座 </w:t>
            </w:r>
          </w:p>
          <w:p w14:paraId="5665CAA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周游</w:t>
            </w:r>
          </w:p>
          <w:p w14:paraId="3C357F7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15267128041</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04D1F7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43552C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78E74CD5">
            <w:pPr>
              <w:keepNext w:val="0"/>
              <w:keepLines w:val="0"/>
              <w:widowControl/>
              <w:suppressLineNumbers w:val="0"/>
              <w:wordWrap w:val="0"/>
              <w:snapToGrid w:val="0"/>
              <w:spacing w:before="0" w:beforeAutospacing="0" w:after="0" w:afterAutospacing="0"/>
              <w:ind w:left="0" w:right="0"/>
              <w:jc w:val="left"/>
              <w:outlineLvl w:val="9"/>
              <w:rPr>
                <w:rFonts w:hint="default"/>
              </w:rPr>
            </w:pPr>
            <w:r>
              <w:rPr>
                <w:rFonts w:hint="eastAsia" w:ascii="宋体" w:hAnsi="宋体" w:eastAsia="宋体" w:cs="宋体"/>
                <w:color w:val="auto"/>
                <w:sz w:val="21"/>
                <w:szCs w:val="21"/>
                <w:highlight w:val="none"/>
                <w:shd w:val="clear" w:color="auto" w:fill="FFFFFF"/>
                <w:lang w:eastAsia="zh-CN"/>
              </w:rPr>
              <w:t>采购监督管理部门名称：平阳县</w:t>
            </w:r>
            <w:r>
              <w:rPr>
                <w:rFonts w:hint="eastAsia" w:ascii="宋体" w:hAnsi="宋体" w:eastAsia="宋体" w:cs="宋体"/>
                <w:color w:val="auto"/>
                <w:sz w:val="21"/>
                <w:szCs w:val="21"/>
                <w:highlight w:val="none"/>
                <w:shd w:val="clear" w:color="auto" w:fill="FFFFFF"/>
                <w:lang w:val="en-US" w:eastAsia="zh-CN"/>
              </w:rPr>
              <w:t>交通运输局</w:t>
            </w:r>
          </w:p>
          <w:p w14:paraId="60CA2C35">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right="0"/>
              <w:jc w:val="left"/>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监督投诉电话：</w:t>
            </w:r>
            <w:r>
              <w:rPr>
                <w:rFonts w:hint="eastAsia" w:ascii="宋体" w:hAnsi="宋体" w:eastAsia="宋体" w:cs="宋体"/>
                <w:color w:val="auto"/>
                <w:sz w:val="21"/>
                <w:szCs w:val="21"/>
                <w:highlight w:val="none"/>
                <w:shd w:val="clear" w:color="auto" w:fill="FFFFFF"/>
              </w:rPr>
              <w:t>0577-63110369</w:t>
            </w:r>
          </w:p>
          <w:p w14:paraId="43D8AB5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shd w:val="clear" w:color="auto" w:fill="FFFFFF"/>
                <w:lang w:eastAsia="zh-CN"/>
              </w:rPr>
              <w:t>地址：</w:t>
            </w:r>
            <w:r>
              <w:rPr>
                <w:rFonts w:hint="eastAsia" w:ascii="宋体" w:hAnsi="宋体" w:eastAsia="宋体" w:cs="宋体"/>
                <w:color w:val="auto"/>
                <w:sz w:val="21"/>
                <w:szCs w:val="21"/>
                <w:highlight w:val="none"/>
                <w:shd w:val="clear" w:color="auto" w:fill="FFFFFF"/>
              </w:rPr>
              <w:t>平阳县昆阳镇雅山村昆雅路</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4431780">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shd w:val="clear" w:color="auto" w:fill="FFFFFF"/>
                <w:lang w:val="en-US" w:eastAsia="zh-CN"/>
              </w:rPr>
              <w:t>2026年1月16日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B9D65BE">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shd w:val="clear" w:color="auto" w:fill="FFFFFF"/>
                <w:lang w:val="en-US" w:eastAsia="zh-CN"/>
              </w:rPr>
              <w:t>2026年1月16</w:t>
            </w:r>
            <w:bookmarkStart w:id="344" w:name="_GoBack"/>
            <w:bookmarkEnd w:id="344"/>
            <w:r>
              <w:rPr>
                <w:rFonts w:hint="eastAsia" w:ascii="宋体" w:hAnsi="宋体" w:cs="宋体"/>
                <w:color w:val="auto"/>
                <w:sz w:val="22"/>
                <w:szCs w:val="22"/>
                <w:highlight w:val="none"/>
                <w:shd w:val="clear" w:color="auto" w:fill="FFFFFF"/>
                <w:lang w:val="en-US" w:eastAsia="zh-CN"/>
              </w:rPr>
              <w:t>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C8AE07">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1"/>
                <w:szCs w:val="21"/>
                <w:highlight w:val="none"/>
              </w:rPr>
              <w:t>采购人依法组建，成员人数应当为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人，其中评审专家不得少于成员总数的三分之二；评审专家确定方式：按相关规定从专家库中抽取</w:t>
            </w:r>
            <w:r>
              <w:rPr>
                <w:rFonts w:hint="eastAsia" w:ascii="宋体" w:hAnsi="宋体" w:eastAsia="宋体" w:cs="宋体"/>
                <w:color w:val="auto"/>
                <w:sz w:val="22"/>
                <w:szCs w:val="22"/>
                <w:highlight w:val="none"/>
              </w:rPr>
              <w:t>。</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E0CC1A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u w:val="single"/>
                <w:lang w:val="en-US" w:eastAsia="zh-CN"/>
              </w:rPr>
              <w:t>%</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996472B">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6565D9A">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浙江源筑工程咨询有限公司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601532272</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FC001C3">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2738421">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CBF6012">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3CF465D">
            <w:pPr>
              <w:keepNext w:val="0"/>
              <w:keepLines w:val="0"/>
              <w:widowControl/>
              <w:numPr>
                <w:ilvl w:val="0"/>
                <w:numId w:val="1"/>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533" w:type="dxa"/>
            <w:noWrap w:val="0"/>
            <w:vAlign w:val="center"/>
          </w:tcPr>
          <w:p w14:paraId="0E6A8B2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12CD185D">
      <w:pPr>
        <w:pStyle w:val="9"/>
        <w:shd w:val="clear" w:color="auto" w:fill="auto"/>
        <w:kinsoku/>
        <w:wordWrap w:val="0"/>
        <w:overflowPunct/>
        <w:bidi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kinsoku/>
        <w:wordWrap w:val="0"/>
        <w:overflowPunct/>
        <w:autoSpaceDE w:val="0"/>
        <w:autoSpaceDN w:val="0"/>
        <w:bidi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kinsoku/>
        <w:wordWrap w:val="0"/>
        <w:overflowPunct/>
        <w:bidi w:val="0"/>
        <w:spacing w:line="480" w:lineRule="auto"/>
        <w:jc w:val="center"/>
        <w:rPr>
          <w:rFonts w:hint="eastAsia" w:ascii="宋体" w:hAnsi="宋体" w:eastAsia="宋体" w:cs="宋体"/>
          <w:color w:val="auto"/>
          <w:sz w:val="24"/>
          <w:highlight w:val="none"/>
        </w:rPr>
      </w:pPr>
    </w:p>
    <w:p w14:paraId="35143AF3">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3"/>
        <w:shd w:val="clear" w:color="auto" w:fill="auto"/>
        <w:kinsoku/>
        <w:wordWrap w:val="0"/>
        <w:overflowPunct/>
        <w:bidi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12"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12"/>
    </w:p>
    <w:p w14:paraId="427CE774">
      <w:pPr>
        <w:pStyle w:val="22"/>
        <w:shd w:val="clear" w:color="auto" w:fill="auto"/>
        <w:kinsoku/>
        <w:wordWrap w:val="0"/>
        <w:overflowPunct/>
        <w:bidi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13" w:name="_Toc611"/>
      <w:bookmarkStart w:id="14" w:name="_Toc7800"/>
      <w:bookmarkStart w:id="15" w:name="_Toc23157"/>
      <w:bookmarkStart w:id="16" w:name="_Toc444066171"/>
      <w:r>
        <w:rPr>
          <w:rFonts w:hint="eastAsia" w:ascii="宋体" w:hAnsi="宋体" w:eastAsia="宋体" w:cs="宋体"/>
          <w:b/>
          <w:color w:val="auto"/>
          <w:sz w:val="22"/>
          <w:szCs w:val="22"/>
          <w:highlight w:val="none"/>
        </w:rPr>
        <w:t>1、项目简介</w:t>
      </w:r>
      <w:bookmarkEnd w:id="13"/>
      <w:bookmarkEnd w:id="14"/>
      <w:bookmarkEnd w:id="15"/>
    </w:p>
    <w:p w14:paraId="5336E94B">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浙江源筑工程咨询有限公司</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lang w:val="en-US" w:eastAsia="zh-CN"/>
        </w:rPr>
        <w:t>平阳县交通投资集团有限公司</w:t>
      </w:r>
      <w:r>
        <w:rPr>
          <w:rFonts w:hint="eastAsia" w:ascii="宋体" w:hAnsi="宋体" w:eastAsia="宋体" w:cs="宋体"/>
          <w:color w:val="auto"/>
          <w:sz w:val="22"/>
          <w:szCs w:val="22"/>
          <w:highlight w:val="none"/>
        </w:rPr>
        <w:t>委托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以公开招标方式采购</w:t>
      </w:r>
      <w:r>
        <w:rPr>
          <w:rFonts w:hint="eastAsia" w:ascii="宋体" w:hAnsi="宋体" w:cs="宋体"/>
          <w:color w:val="auto"/>
          <w:sz w:val="22"/>
          <w:szCs w:val="22"/>
          <w:highlight w:val="none"/>
          <w:lang w:eastAsia="zh-CN"/>
        </w:rPr>
        <w:t>S219临安至苍南公路平阳怀溪段工程竣（交）工质量评定试验检测</w:t>
      </w:r>
      <w:r>
        <w:rPr>
          <w:rFonts w:hint="eastAsia" w:ascii="宋体" w:hAnsi="宋体" w:eastAsia="宋体" w:cs="宋体"/>
          <w:color w:val="auto"/>
          <w:sz w:val="22"/>
          <w:szCs w:val="22"/>
          <w:highlight w:val="none"/>
        </w:rPr>
        <w:t>，本次招标资金已经落实。</w:t>
      </w:r>
    </w:p>
    <w:p w14:paraId="3F460633">
      <w:pPr>
        <w:shd w:val="clear" w:color="auto" w:fill="auto"/>
        <w:kinsoku/>
        <w:wordWrap w:val="0"/>
        <w:overflowPunct/>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bookmarkEnd w:id="16"/>
    </w:p>
    <w:p w14:paraId="63DC9B66">
      <w:pPr>
        <w:numPr>
          <w:ilvl w:val="0"/>
          <w:numId w:val="2"/>
        </w:num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7" w:name="_Toc15020"/>
      <w:r>
        <w:rPr>
          <w:rFonts w:hint="eastAsia" w:ascii="宋体" w:hAnsi="宋体" w:eastAsia="宋体" w:cs="宋体"/>
          <w:b/>
          <w:color w:val="auto"/>
          <w:sz w:val="36"/>
          <w:highlight w:val="none"/>
        </w:rPr>
        <w:t>采购内容及技术要求</w:t>
      </w:r>
      <w:bookmarkEnd w:id="17"/>
    </w:p>
    <w:p w14:paraId="71510277">
      <w:pPr>
        <w:keepNext w:val="0"/>
        <w:keepLines w:val="0"/>
        <w:pageBreakBefore w:val="0"/>
        <w:widowControl/>
        <w:shd w:val="clear" w:color="auto" w:fill="auto"/>
        <w:kinsoku/>
        <w:wordWrap/>
        <w:overflowPunct/>
        <w:topLinePunct w:val="0"/>
        <w:autoSpaceDE w:val="0"/>
        <w:autoSpaceDN w:val="0"/>
        <w:bidi w:val="0"/>
        <w:adjustRightInd w:val="0"/>
        <w:snapToGrid w:val="0"/>
        <w:spacing w:line="400" w:lineRule="exact"/>
        <w:jc w:val="left"/>
        <w:textAlignment w:val="auto"/>
        <w:outlineLvl w:val="1"/>
        <w:rPr>
          <w:rFonts w:hint="eastAsia" w:ascii="宋体" w:hAnsi="宋体" w:eastAsia="宋体" w:cs="宋体"/>
          <w:b/>
          <w:color w:val="auto"/>
          <w:kern w:val="0"/>
          <w:sz w:val="21"/>
          <w:szCs w:val="21"/>
          <w:highlight w:val="none"/>
          <w:lang w:val="en-US" w:eastAsia="zh-CN"/>
        </w:rPr>
      </w:pPr>
      <w:bookmarkStart w:id="18" w:name="_Toc4513"/>
      <w:bookmarkStart w:id="19" w:name="_Toc7563"/>
      <w:bookmarkStart w:id="20" w:name="_Toc26935"/>
      <w:bookmarkStart w:id="21" w:name="_Toc21417"/>
      <w:bookmarkStart w:id="22" w:name="_Toc31359"/>
      <w:bookmarkStart w:id="23" w:name="_Toc31104"/>
      <w:bookmarkStart w:id="24" w:name="_Toc17084"/>
      <w:bookmarkStart w:id="25" w:name="_Toc31158"/>
      <w:r>
        <w:rPr>
          <w:rFonts w:hint="eastAsia" w:ascii="宋体" w:hAnsi="宋体" w:eastAsia="宋体" w:cs="宋体"/>
          <w:b/>
          <w:color w:val="auto"/>
          <w:kern w:val="0"/>
          <w:sz w:val="21"/>
          <w:szCs w:val="21"/>
          <w:highlight w:val="none"/>
        </w:rPr>
        <w:t>一、</w:t>
      </w:r>
      <w:bookmarkEnd w:id="18"/>
      <w:bookmarkEnd w:id="19"/>
      <w:bookmarkEnd w:id="20"/>
      <w:bookmarkEnd w:id="21"/>
      <w:bookmarkEnd w:id="22"/>
      <w:bookmarkEnd w:id="23"/>
      <w:bookmarkEnd w:id="24"/>
      <w:r>
        <w:rPr>
          <w:rFonts w:hint="eastAsia" w:ascii="宋体" w:hAnsi="宋体" w:eastAsia="宋体" w:cs="宋体"/>
          <w:b/>
          <w:color w:val="auto"/>
          <w:kern w:val="0"/>
          <w:sz w:val="21"/>
          <w:szCs w:val="21"/>
          <w:highlight w:val="none"/>
          <w:lang w:val="en-US" w:eastAsia="zh-CN"/>
        </w:rPr>
        <w:t>概述</w:t>
      </w:r>
      <w:bookmarkEnd w:id="25"/>
    </w:p>
    <w:p w14:paraId="314AE315">
      <w:pPr>
        <w:keepNext w:val="0"/>
        <w:keepLines w:val="0"/>
        <w:pageBreakBefore w:val="0"/>
        <w:shd w:val="clear" w:color="auto" w:fill="auto"/>
        <w:kinsoku/>
        <w:wordWrap/>
        <w:overflowPunct/>
        <w:topLinePunct w:val="0"/>
        <w:bidi w:val="0"/>
        <w:snapToGrid w:val="0"/>
        <w:spacing w:line="400" w:lineRule="exact"/>
        <w:ind w:firstLine="482"/>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1.总则</w:t>
      </w:r>
    </w:p>
    <w:p w14:paraId="5654CC3B">
      <w:pPr>
        <w:keepNext w:val="0"/>
        <w:keepLines w:val="0"/>
        <w:pageBreakBefore w:val="0"/>
        <w:shd w:val="clear" w:color="auto" w:fill="auto"/>
        <w:kinsoku/>
        <w:wordWrap/>
        <w:overflowPunct/>
        <w:topLinePunct w:val="0"/>
        <w:bidi w:val="0"/>
        <w:snapToGrid w:val="0"/>
        <w:spacing w:line="400" w:lineRule="exact"/>
        <w:ind w:firstLine="482"/>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1.1本技术规范要求提出的是最低限度的基本技术要求，并未对所有技术细节作出规定，供应商应提供符合本技术要求和国家标准、行业标准的优质服务。</w:t>
      </w:r>
    </w:p>
    <w:p w14:paraId="53E210F5">
      <w:pPr>
        <w:keepNext w:val="0"/>
        <w:keepLines w:val="0"/>
        <w:pageBreakBefore w:val="0"/>
        <w:shd w:val="clear" w:color="auto" w:fill="auto"/>
        <w:kinsoku/>
        <w:wordWrap/>
        <w:overflowPunct/>
        <w:topLinePunct w:val="0"/>
        <w:bidi w:val="0"/>
        <w:snapToGrid w:val="0"/>
        <w:spacing w:line="400" w:lineRule="exact"/>
        <w:ind w:firstLine="482"/>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1.2供应商服务与本技术要求不一致时，供应商应在投标文件中予以说明，并由</w:t>
      </w:r>
      <w:r>
        <w:rPr>
          <w:rFonts w:hint="eastAsia" w:ascii="宋体" w:hAnsi="宋体" w:eastAsia="宋体" w:cs="宋体"/>
          <w:color w:val="auto"/>
          <w:kern w:val="2"/>
          <w:sz w:val="21"/>
          <w:szCs w:val="21"/>
          <w:highlight w:val="none"/>
          <w:lang w:eastAsia="zh-CN"/>
        </w:rPr>
        <w:t>评审</w:t>
      </w:r>
      <w:r>
        <w:rPr>
          <w:rFonts w:hint="eastAsia" w:ascii="宋体" w:hAnsi="宋体" w:eastAsia="宋体" w:cs="宋体"/>
          <w:color w:val="auto"/>
          <w:kern w:val="2"/>
          <w:sz w:val="21"/>
          <w:szCs w:val="21"/>
          <w:highlight w:val="none"/>
        </w:rPr>
        <w:t>小组鉴定供应商服务能否达到要求。如供应商没有在投标文件中提出异议，则视为供应商提供的服务完全按照本招标文件要求。</w:t>
      </w:r>
    </w:p>
    <w:p w14:paraId="7E21CDF0">
      <w:pPr>
        <w:keepNext w:val="0"/>
        <w:keepLines w:val="0"/>
        <w:pageBreakBefore w:val="0"/>
        <w:shd w:val="clear" w:color="auto" w:fill="auto"/>
        <w:kinsoku/>
        <w:wordWrap/>
        <w:overflowPunct/>
        <w:topLinePunct w:val="0"/>
        <w:bidi w:val="0"/>
        <w:snapToGrid w:val="0"/>
        <w:spacing w:line="400" w:lineRule="exact"/>
        <w:ind w:firstLine="482"/>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2、技术要求及标准的执行</w:t>
      </w:r>
    </w:p>
    <w:p w14:paraId="68E7CEF4">
      <w:pPr>
        <w:keepNext w:val="0"/>
        <w:keepLines w:val="0"/>
        <w:pageBreakBefore w:val="0"/>
        <w:shd w:val="clear" w:color="auto" w:fill="auto"/>
        <w:kinsoku/>
        <w:wordWrap/>
        <w:overflowPunct/>
        <w:topLinePunct w:val="0"/>
        <w:bidi w:val="0"/>
        <w:snapToGrid w:val="0"/>
        <w:spacing w:line="400" w:lineRule="exact"/>
        <w:ind w:firstLine="482"/>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供应商提供的服务应标明所执行的技术标准，若同一标准已颁发新标准，则按最新标准执行。若同一服务同时有几个标准（国际标准、国家标准、行业标准、企业标准等），则按最高层次的标准执行。</w:t>
      </w:r>
    </w:p>
    <w:p w14:paraId="569272DA">
      <w:pPr>
        <w:keepNext w:val="0"/>
        <w:keepLines w:val="0"/>
        <w:pageBreakBefore w:val="0"/>
        <w:widowControl/>
        <w:numPr>
          <w:ilvl w:val="0"/>
          <w:numId w:val="3"/>
        </w:numPr>
        <w:shd w:val="clear" w:color="auto" w:fill="auto"/>
        <w:kinsoku/>
        <w:wordWrap/>
        <w:overflowPunct/>
        <w:topLinePunct w:val="0"/>
        <w:bidi w:val="0"/>
        <w:snapToGrid w:val="0"/>
        <w:spacing w:line="400" w:lineRule="exact"/>
        <w:ind w:firstLine="422" w:firstLineChars="201"/>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供应商须按国家有关规定及标准完成本次采购项目的采购文件要求的各项工作。如中标，成交供应商对中标服务的可靠性负全部责任。供应商提供相关数据与说明，投标文件须对下列要求作出实质性回应。</w:t>
      </w:r>
    </w:p>
    <w:p w14:paraId="74169E8D">
      <w:pPr>
        <w:keepNext w:val="0"/>
        <w:keepLines w:val="0"/>
        <w:pageBreakBefore w:val="0"/>
        <w:widowControl/>
        <w:shd w:val="clear" w:color="auto" w:fill="auto"/>
        <w:kinsoku/>
        <w:wordWrap/>
        <w:overflowPunct/>
        <w:topLinePunct w:val="0"/>
        <w:autoSpaceDE w:val="0"/>
        <w:autoSpaceDN w:val="0"/>
        <w:bidi w:val="0"/>
        <w:adjustRightInd w:val="0"/>
        <w:snapToGrid w:val="0"/>
        <w:spacing w:line="400" w:lineRule="exact"/>
        <w:jc w:val="left"/>
        <w:textAlignment w:val="auto"/>
        <w:outlineLvl w:val="1"/>
        <w:rPr>
          <w:rFonts w:hint="eastAsia" w:ascii="宋体" w:hAnsi="宋体" w:eastAsia="宋体" w:cs="宋体"/>
          <w:b/>
          <w:color w:val="auto"/>
          <w:kern w:val="0"/>
          <w:sz w:val="21"/>
          <w:szCs w:val="21"/>
          <w:highlight w:val="none"/>
          <w:lang w:val="en-US" w:eastAsia="zh-CN" w:bidi="ar-SA"/>
        </w:rPr>
      </w:pPr>
      <w:bookmarkStart w:id="26" w:name="_Toc13479"/>
      <w:bookmarkStart w:id="27" w:name="_Toc5712"/>
      <w:bookmarkStart w:id="28" w:name="_Toc6029"/>
      <w:bookmarkStart w:id="29" w:name="_Toc18038"/>
      <w:bookmarkStart w:id="30" w:name="_Toc264"/>
      <w:bookmarkStart w:id="31" w:name="_Toc2979"/>
      <w:bookmarkStart w:id="32" w:name="_Toc15897"/>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eastAsia="zh-CN"/>
        </w:rPr>
        <w:t>项目说明</w:t>
      </w:r>
      <w:bookmarkEnd w:id="26"/>
      <w:bookmarkEnd w:id="27"/>
      <w:bookmarkEnd w:id="28"/>
      <w:bookmarkEnd w:id="29"/>
      <w:bookmarkEnd w:id="30"/>
      <w:bookmarkEnd w:id="31"/>
      <w:bookmarkEnd w:id="32"/>
    </w:p>
    <w:p w14:paraId="78702CDF">
      <w:pPr>
        <w:keepNext w:val="0"/>
        <w:keepLines w:val="0"/>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项目概况：本项目起点位于平阳文成交界位置文平隧道内，出洞后沿水口村南侧山体布线，布设水口大桥、穹岭隧道，而后设置穹岭大桥跨越怀溪，沿怀溪北岸布线，设置樟树坦隧道穿越山体，于樟树坦村北侧沿山开挖设置路基，设置上保垟隧道穿越山体，沿上保垟南侧空地布线，自畲龙、垟边村之间空地穿越，而后设置畲龙隧道穿越山体，出洞后下穿X507县道，沿山根、高堡北侧空地布线，于高堡附近路线向南沿山布线，终点止于外杭坑大桥位置，设置晓坑大桥与现状X507平面交叉，项目全长10.21公里，设置隧道10014米/5座（其中文平隧道在平阳县域范围内长6370米），新建桥梁1640米/6座（其中大桥1430米/4座，中小桥210米/2座），桥隧按单幅长度计；平面交叉8处。本项目概算总投资约118694.97亿元，其中建安费73978.56万元。</w:t>
      </w:r>
    </w:p>
    <w:p w14:paraId="15702C25">
      <w:pPr>
        <w:keepNext w:val="0"/>
        <w:keepLines w:val="0"/>
        <w:pageBreakBefore w:val="0"/>
        <w:widowControl w:val="0"/>
        <w:shd w:val="clear" w:color="auto" w:fill="auto"/>
        <w:kinsoku/>
        <w:wordWrap/>
        <w:overflowPunct/>
        <w:topLinePunct w:val="0"/>
        <w:autoSpaceDE w:val="0"/>
        <w:autoSpaceDN w:val="0"/>
        <w:bidi w:val="0"/>
        <w:adjustRightInd w:val="0"/>
        <w:snapToGrid w:val="0"/>
        <w:spacing w:line="400" w:lineRule="exact"/>
        <w:ind w:firstLine="422" w:firstLineChars="200"/>
        <w:jc w:val="left"/>
        <w:textAlignment w:val="bottom"/>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本次采购内容为本项目竣（交）工质量评定检测：</w:t>
      </w:r>
      <w:r>
        <w:rPr>
          <w:rFonts w:hint="eastAsia" w:ascii="宋体" w:hAnsi="宋体" w:eastAsia="宋体" w:cs="宋体"/>
          <w:b/>
          <w:color w:val="auto"/>
          <w:kern w:val="0"/>
          <w:sz w:val="21"/>
          <w:szCs w:val="21"/>
          <w:highlight w:val="none"/>
          <w:u w:val="single"/>
          <w:lang w:val="en-US" w:eastAsia="zh-CN" w:bidi="ar-SA"/>
        </w:rPr>
        <w:t>检测内容包括但不限于所辖路段的路基、路面、桥涵（含桥梁荷载试验）、隧道、交通安全设施、环保、房建、机电等工程的交工、竣工实体质量检测、外观检查，出具工程实体检测、外观检查、桥梁荷载试验，并配合发包人对工程质量进行评定等，检测频率按《浙江省公路工程竣（交）工验收办法》浙江省交通运输厅浙交〔2019〕184号文及省交通工程管理中心关于加强公路水运工程竣（交）工质量检测管理工作的若干意见（试行）浙交工管〔2025〕59号文执行</w:t>
      </w:r>
      <w:r>
        <w:rPr>
          <w:rFonts w:hint="eastAsia" w:ascii="宋体" w:hAnsi="宋体" w:eastAsia="宋体" w:cs="宋体"/>
          <w:b/>
          <w:color w:val="auto"/>
          <w:kern w:val="0"/>
          <w:sz w:val="21"/>
          <w:szCs w:val="21"/>
          <w:highlight w:val="none"/>
          <w:lang w:val="en-US" w:eastAsia="zh-CN" w:bidi="ar-SA"/>
        </w:rPr>
        <w:t>。</w:t>
      </w:r>
    </w:p>
    <w:p w14:paraId="126D2066">
      <w:pPr>
        <w:keepNext w:val="0"/>
        <w:keepLines w:val="0"/>
        <w:pageBreakBefore w:val="0"/>
        <w:widowControl/>
        <w:shd w:val="clear" w:color="auto" w:fill="auto"/>
        <w:kinsoku/>
        <w:wordWrap/>
        <w:overflowPunct/>
        <w:topLinePunct w:val="0"/>
        <w:autoSpaceDE w:val="0"/>
        <w:autoSpaceDN w:val="0"/>
        <w:bidi w:val="0"/>
        <w:adjustRightInd w:val="0"/>
        <w:snapToGrid w:val="0"/>
        <w:spacing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33" w:name="_Toc25870"/>
      <w:bookmarkStart w:id="34" w:name="_Toc7147"/>
      <w:bookmarkStart w:id="35" w:name="_Toc3855"/>
      <w:bookmarkStart w:id="36" w:name="_Toc5608"/>
      <w:bookmarkStart w:id="37" w:name="_Toc1953"/>
      <w:bookmarkStart w:id="38" w:name="_Toc9101"/>
      <w:bookmarkStart w:id="39" w:name="_Toc6661"/>
      <w:bookmarkStart w:id="40" w:name="_Toc16628"/>
      <w:r>
        <w:rPr>
          <w:rFonts w:hint="eastAsia" w:ascii="宋体" w:hAnsi="宋体" w:eastAsia="宋体" w:cs="宋体"/>
          <w:b/>
          <w:color w:val="auto"/>
          <w:kern w:val="0"/>
          <w:sz w:val="21"/>
          <w:szCs w:val="21"/>
          <w:highlight w:val="none"/>
          <w:lang w:val="en-US" w:eastAsia="zh-CN"/>
        </w:rPr>
        <w:t>三、采购内容及要求</w:t>
      </w:r>
      <w:bookmarkEnd w:id="33"/>
      <w:bookmarkEnd w:id="34"/>
      <w:bookmarkEnd w:id="35"/>
      <w:bookmarkEnd w:id="36"/>
      <w:bookmarkEnd w:id="37"/>
      <w:bookmarkEnd w:id="38"/>
      <w:bookmarkEnd w:id="39"/>
      <w:bookmarkEnd w:id="40"/>
      <w:bookmarkStart w:id="41" w:name="_Toc10324"/>
      <w:bookmarkStart w:id="42" w:name="_Toc493190704"/>
      <w:bookmarkStart w:id="43" w:name="_Toc14170629"/>
      <w:bookmarkStart w:id="44" w:name="_Toc394322546"/>
    </w:p>
    <w:p w14:paraId="50AF96F6">
      <w:pPr>
        <w:keepNext/>
        <w:keepLines/>
        <w:pageBreakBefore w:val="0"/>
        <w:widowControl w:val="0"/>
        <w:shd w:val="clear" w:color="auto" w:fill="auto"/>
        <w:kinsoku/>
        <w:overflowPunct/>
        <w:topLinePunct w:val="0"/>
        <w:bidi w:val="0"/>
        <w:spacing w:before="0" w:after="0" w:line="360" w:lineRule="auto"/>
        <w:jc w:val="both"/>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3.1公路工程交竣工检测报价清单表</w:t>
      </w:r>
    </w:p>
    <w:bookmarkEnd w:id="41"/>
    <w:bookmarkEnd w:id="42"/>
    <w:bookmarkEnd w:id="43"/>
    <w:bookmarkEnd w:id="44"/>
    <w:tbl>
      <w:tblPr>
        <w:tblStyle w:val="26"/>
        <w:tblW w:w="9057" w:type="dxa"/>
        <w:tblInd w:w="9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129"/>
        <w:gridCol w:w="1035"/>
        <w:gridCol w:w="1194"/>
        <w:gridCol w:w="1239"/>
        <w:gridCol w:w="1530"/>
      </w:tblGrid>
      <w:tr w14:paraId="3B2ADF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057" w:type="dxa"/>
            <w:gridSpan w:val="6"/>
            <w:tcBorders>
              <w:bottom w:val="single" w:color="000000" w:sz="4" w:space="0"/>
            </w:tcBorders>
            <w:noWrap/>
            <w:vAlign w:val="center"/>
          </w:tcPr>
          <w:p w14:paraId="41ED9F6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第100章    总  则</w:t>
            </w:r>
          </w:p>
        </w:tc>
      </w:tr>
      <w:tr w14:paraId="4C2D79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0BBBEEB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79AC10A9">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D56A1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2E9690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20FCCE3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530" w:type="dxa"/>
            <w:tcBorders>
              <w:top w:val="single" w:color="000000" w:sz="4" w:space="0"/>
              <w:left w:val="single" w:color="000000" w:sz="4" w:space="0"/>
              <w:bottom w:val="single" w:color="000000" w:sz="4" w:space="0"/>
            </w:tcBorders>
            <w:noWrap w:val="0"/>
            <w:vAlign w:val="center"/>
          </w:tcPr>
          <w:p w14:paraId="4A4CB89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668B5C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30DA5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101</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342C54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安全生产费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C6E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250E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7CE91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82000 </w:t>
            </w:r>
          </w:p>
        </w:tc>
        <w:tc>
          <w:tcPr>
            <w:tcW w:w="1530" w:type="dxa"/>
            <w:tcBorders>
              <w:top w:val="single" w:color="000000" w:sz="4" w:space="0"/>
              <w:left w:val="single" w:color="000000" w:sz="4" w:space="0"/>
              <w:bottom w:val="single" w:color="000000" w:sz="4" w:space="0"/>
            </w:tcBorders>
            <w:noWrap w:val="0"/>
            <w:vAlign w:val="center"/>
          </w:tcPr>
          <w:p w14:paraId="57E8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82000 </w:t>
            </w:r>
          </w:p>
        </w:tc>
      </w:tr>
      <w:tr w14:paraId="6352C2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42B67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102</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2C265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交通管制费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8B1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16ADE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40D5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530" w:type="dxa"/>
            <w:tcBorders>
              <w:top w:val="single" w:color="000000" w:sz="4" w:space="0"/>
              <w:left w:val="single" w:color="000000" w:sz="4" w:space="0"/>
              <w:bottom w:val="single" w:color="000000" w:sz="4" w:space="0"/>
            </w:tcBorders>
            <w:noWrap w:val="0"/>
            <w:vAlign w:val="center"/>
          </w:tcPr>
          <w:p w14:paraId="5F7F5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694BAD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37BA5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1F05B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现场费用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9DAB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3C06C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4FC2D3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530" w:type="dxa"/>
            <w:tcBorders>
              <w:top w:val="single" w:color="000000" w:sz="4" w:space="0"/>
              <w:left w:val="single" w:color="000000" w:sz="4" w:space="0"/>
              <w:bottom w:val="single" w:color="000000" w:sz="4" w:space="0"/>
            </w:tcBorders>
            <w:noWrap w:val="0"/>
            <w:vAlign w:val="center"/>
          </w:tcPr>
          <w:p w14:paraId="76ABDE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2C1B2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45C01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103-1</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604B5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办公、生活用房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13F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20386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D13B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50000</w:t>
            </w:r>
          </w:p>
        </w:tc>
        <w:tc>
          <w:tcPr>
            <w:tcW w:w="1530" w:type="dxa"/>
            <w:tcBorders>
              <w:top w:val="single" w:color="000000" w:sz="4" w:space="0"/>
              <w:left w:val="single" w:color="000000" w:sz="4" w:space="0"/>
              <w:bottom w:val="single" w:color="000000" w:sz="4" w:space="0"/>
            </w:tcBorders>
            <w:noWrap w:val="0"/>
            <w:vAlign w:val="center"/>
          </w:tcPr>
          <w:p w14:paraId="07EF0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50000 </w:t>
            </w:r>
          </w:p>
        </w:tc>
      </w:tr>
      <w:tr w14:paraId="2B3B19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1AE60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103-2</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E6A36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交通设施</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75F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4538E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0B311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10000</w:t>
            </w:r>
          </w:p>
        </w:tc>
        <w:tc>
          <w:tcPr>
            <w:tcW w:w="1530" w:type="dxa"/>
            <w:tcBorders>
              <w:top w:val="single" w:color="000000" w:sz="4" w:space="0"/>
              <w:left w:val="single" w:color="000000" w:sz="4" w:space="0"/>
              <w:bottom w:val="single" w:color="000000" w:sz="4" w:space="0"/>
            </w:tcBorders>
            <w:noWrap w:val="0"/>
            <w:vAlign w:val="center"/>
          </w:tcPr>
          <w:p w14:paraId="201CD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7D2C52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4B265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103-3</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52FB0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通讯设施</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FDE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3B915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10D1C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10000</w:t>
            </w:r>
          </w:p>
        </w:tc>
        <w:tc>
          <w:tcPr>
            <w:tcW w:w="1530" w:type="dxa"/>
            <w:tcBorders>
              <w:top w:val="single" w:color="000000" w:sz="4" w:space="0"/>
              <w:left w:val="single" w:color="000000" w:sz="4" w:space="0"/>
              <w:bottom w:val="single" w:color="000000" w:sz="4" w:space="0"/>
            </w:tcBorders>
            <w:noWrap w:val="0"/>
            <w:vAlign w:val="center"/>
          </w:tcPr>
          <w:p w14:paraId="449FC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2D7600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bottom w:val="single" w:color="000000" w:sz="4" w:space="0"/>
              <w:right w:val="single" w:color="000000" w:sz="4" w:space="0"/>
            </w:tcBorders>
            <w:noWrap w:val="0"/>
            <w:vAlign w:val="center"/>
          </w:tcPr>
          <w:p w14:paraId="07C56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103-4</w:t>
            </w:r>
          </w:p>
        </w:tc>
        <w:tc>
          <w:tcPr>
            <w:tcW w:w="3129" w:type="dxa"/>
            <w:tcBorders>
              <w:top w:val="single" w:color="000000" w:sz="4" w:space="0"/>
              <w:left w:val="single" w:color="000000" w:sz="4" w:space="0"/>
              <w:bottom w:val="single" w:color="000000" w:sz="4" w:space="0"/>
              <w:right w:val="single" w:color="000000" w:sz="4" w:space="0"/>
            </w:tcBorders>
            <w:noWrap w:val="0"/>
            <w:vAlign w:val="center"/>
          </w:tcPr>
          <w:p w14:paraId="67BBA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办公、生活设施用品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A04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总额</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14:paraId="06E37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9" w:type="dxa"/>
            <w:tcBorders>
              <w:top w:val="single" w:color="000000" w:sz="4" w:space="0"/>
              <w:left w:val="single" w:color="000000" w:sz="4" w:space="0"/>
              <w:bottom w:val="single" w:color="000000" w:sz="4" w:space="0"/>
              <w:right w:val="single" w:color="000000" w:sz="4" w:space="0"/>
            </w:tcBorders>
            <w:noWrap w:val="0"/>
            <w:vAlign w:val="center"/>
          </w:tcPr>
          <w:p w14:paraId="57353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10000</w:t>
            </w:r>
          </w:p>
        </w:tc>
        <w:tc>
          <w:tcPr>
            <w:tcW w:w="1530" w:type="dxa"/>
            <w:tcBorders>
              <w:top w:val="single" w:color="000000" w:sz="4" w:space="0"/>
              <w:left w:val="single" w:color="000000" w:sz="4" w:space="0"/>
              <w:bottom w:val="single" w:color="000000" w:sz="4" w:space="0"/>
            </w:tcBorders>
            <w:noWrap w:val="0"/>
            <w:vAlign w:val="center"/>
          </w:tcPr>
          <w:p w14:paraId="095EC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69703D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94" w:type="dxa"/>
            <w:gridSpan w:val="3"/>
            <w:tcBorders>
              <w:top w:val="single" w:color="000000" w:sz="4" w:space="0"/>
              <w:right w:val="nil"/>
            </w:tcBorders>
            <w:noWrap w:val="0"/>
            <w:vAlign w:val="center"/>
          </w:tcPr>
          <w:p w14:paraId="2AAB6E4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第100章 合计   人民币</w:t>
            </w:r>
          </w:p>
        </w:tc>
        <w:tc>
          <w:tcPr>
            <w:tcW w:w="1194" w:type="dxa"/>
            <w:tcBorders>
              <w:top w:val="single" w:color="000000" w:sz="4" w:space="0"/>
              <w:left w:val="nil"/>
              <w:right w:val="nil"/>
            </w:tcBorders>
            <w:noWrap w:val="0"/>
            <w:vAlign w:val="center"/>
          </w:tcPr>
          <w:p w14:paraId="2233EE4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182000</w:t>
            </w:r>
          </w:p>
        </w:tc>
        <w:tc>
          <w:tcPr>
            <w:tcW w:w="1239" w:type="dxa"/>
            <w:tcBorders>
              <w:top w:val="single" w:color="000000" w:sz="4" w:space="0"/>
              <w:left w:val="nil"/>
              <w:right w:val="nil"/>
            </w:tcBorders>
            <w:noWrap w:val="0"/>
            <w:vAlign w:val="center"/>
          </w:tcPr>
          <w:p w14:paraId="19A2676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530" w:type="dxa"/>
            <w:tcBorders>
              <w:top w:val="single" w:color="000000" w:sz="4" w:space="0"/>
              <w:left w:val="nil"/>
            </w:tcBorders>
            <w:noWrap/>
            <w:vAlign w:val="bottom"/>
          </w:tcPr>
          <w:p w14:paraId="5B0719F6">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tbl>
      <w:tblPr>
        <w:tblStyle w:val="26"/>
        <w:tblpPr w:leftFromText="180" w:rightFromText="180" w:vertAnchor="text" w:horzAnchor="page" w:tblpX="1520" w:tblpY="363"/>
        <w:tblOverlap w:val="never"/>
        <w:tblW w:w="905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675"/>
        <w:gridCol w:w="1035"/>
        <w:gridCol w:w="1140"/>
        <w:gridCol w:w="1140"/>
        <w:gridCol w:w="1130"/>
      </w:tblGrid>
      <w:tr w14:paraId="519FEA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50" w:type="dxa"/>
            <w:gridSpan w:val="6"/>
            <w:tcBorders>
              <w:bottom w:val="single" w:color="000000" w:sz="4" w:space="0"/>
            </w:tcBorders>
            <w:noWrap/>
            <w:vAlign w:val="center"/>
          </w:tcPr>
          <w:p w14:paraId="5D24212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第200章    路基工程</w:t>
            </w:r>
          </w:p>
        </w:tc>
      </w:tr>
      <w:tr w14:paraId="5A6925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30" w:type="dxa"/>
            <w:tcBorders>
              <w:top w:val="single" w:color="000000" w:sz="4" w:space="0"/>
              <w:bottom w:val="single" w:color="000000" w:sz="4" w:space="0"/>
              <w:right w:val="single" w:color="000000" w:sz="4" w:space="0"/>
            </w:tcBorders>
            <w:noWrap w:val="0"/>
            <w:vAlign w:val="center"/>
          </w:tcPr>
          <w:p w14:paraId="5318B0A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AC875C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2C49E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06D0F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87A653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30" w:type="dxa"/>
            <w:tcBorders>
              <w:top w:val="single" w:color="000000" w:sz="4" w:space="0"/>
              <w:left w:val="single" w:color="000000" w:sz="4" w:space="0"/>
              <w:bottom w:val="single" w:color="000000" w:sz="4" w:space="0"/>
            </w:tcBorders>
            <w:noWrap w:val="0"/>
            <w:vAlign w:val="center"/>
          </w:tcPr>
          <w:p w14:paraId="69EA356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4F5CA2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2C2A0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6929B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路基土石方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EF8C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6B5E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EC47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5C39BC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AB87D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1A640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C752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压实度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5F99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3152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32F4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22C6A9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A4E84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5F68A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D834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灌砂法</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F13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606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0C5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1130" w:type="dxa"/>
            <w:tcBorders>
              <w:top w:val="single" w:color="000000" w:sz="4" w:space="0"/>
              <w:left w:val="single" w:color="000000" w:sz="4" w:space="0"/>
              <w:bottom w:val="single" w:color="000000" w:sz="4" w:space="0"/>
            </w:tcBorders>
            <w:noWrap w:val="0"/>
            <w:vAlign w:val="center"/>
          </w:tcPr>
          <w:p w14:paraId="2A311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2700 </w:t>
            </w:r>
          </w:p>
        </w:tc>
      </w:tr>
      <w:tr w14:paraId="7519DD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65D83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201-2</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F18D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弯沉（落锤法）</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811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2B6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C97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45</w:t>
            </w:r>
          </w:p>
        </w:tc>
        <w:tc>
          <w:tcPr>
            <w:tcW w:w="1130" w:type="dxa"/>
            <w:tcBorders>
              <w:top w:val="single" w:color="000000" w:sz="4" w:space="0"/>
              <w:left w:val="single" w:color="000000" w:sz="4" w:space="0"/>
              <w:bottom w:val="single" w:color="000000" w:sz="4" w:space="0"/>
            </w:tcBorders>
            <w:noWrap w:val="0"/>
            <w:vAlign w:val="center"/>
          </w:tcPr>
          <w:p w14:paraId="00786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31680 </w:t>
            </w:r>
          </w:p>
        </w:tc>
      </w:tr>
      <w:tr w14:paraId="597E85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24FF1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201-3</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F2C4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边坡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71C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BC5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37F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20A07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900 </w:t>
            </w:r>
          </w:p>
        </w:tc>
      </w:tr>
      <w:tr w14:paraId="542E66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1EAA4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203</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AA3D4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高边坡稳定性监测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0CF5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9343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2054F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523C52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BEB84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7C23F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203-1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A37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位移监测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E32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点.次</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A3AF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C0FE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130</w:t>
            </w:r>
          </w:p>
        </w:tc>
        <w:tc>
          <w:tcPr>
            <w:tcW w:w="1130" w:type="dxa"/>
            <w:tcBorders>
              <w:top w:val="single" w:color="000000" w:sz="4" w:space="0"/>
              <w:left w:val="single" w:color="000000" w:sz="4" w:space="0"/>
              <w:bottom w:val="single" w:color="000000" w:sz="4" w:space="0"/>
            </w:tcBorders>
            <w:noWrap w:val="0"/>
            <w:vAlign w:val="center"/>
          </w:tcPr>
          <w:p w14:paraId="6A43F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58500 </w:t>
            </w:r>
          </w:p>
        </w:tc>
      </w:tr>
      <w:tr w14:paraId="63BF84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7D521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203-2 </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BF08D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桩板墙基桩完整性（声波透射法）</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433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2A0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341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c>
          <w:tcPr>
            <w:tcW w:w="1130" w:type="dxa"/>
            <w:tcBorders>
              <w:top w:val="single" w:color="000000" w:sz="4" w:space="0"/>
              <w:left w:val="single" w:color="000000" w:sz="4" w:space="0"/>
              <w:bottom w:val="single" w:color="000000" w:sz="4" w:space="0"/>
            </w:tcBorders>
            <w:noWrap w:val="0"/>
            <w:vAlign w:val="center"/>
          </w:tcPr>
          <w:p w14:paraId="26F33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5D0584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29DA2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203</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CB435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排水工程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78E0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D505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F38E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689B98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8F5CB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0195C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203-1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86671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断面尺寸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E65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A3B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5D7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4B5E1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17651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61B7C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203-2 </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354A3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铺砌厚度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413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E2B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40B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7D67D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17052A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1D849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204</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9BAB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涵洞</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AF621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F9C9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6957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17945C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4BF3E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3D84D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204-1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BB6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砼强度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E16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EC8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89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2B2C0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8000 </w:t>
            </w:r>
          </w:p>
        </w:tc>
      </w:tr>
      <w:tr w14:paraId="6701A6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65E72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204-2</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FA97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结构尺寸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0B5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076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0E1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5E608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0F0EA3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6B6E2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205</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103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支挡工程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1157B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466B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63A8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30" w:type="dxa"/>
            <w:tcBorders>
              <w:top w:val="single" w:color="000000" w:sz="4" w:space="0"/>
              <w:left w:val="single" w:color="000000" w:sz="4" w:space="0"/>
              <w:bottom w:val="single" w:color="000000" w:sz="4" w:space="0"/>
            </w:tcBorders>
            <w:noWrap w:val="0"/>
            <w:vAlign w:val="center"/>
          </w:tcPr>
          <w:p w14:paraId="77ACE4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F0FE0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150A9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205-1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BA8D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砼强度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56A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DDE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6B1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4BC56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2500 </w:t>
            </w:r>
          </w:p>
        </w:tc>
      </w:tr>
      <w:tr w14:paraId="560146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30" w:type="dxa"/>
            <w:tcBorders>
              <w:top w:val="single" w:color="000000" w:sz="4" w:space="0"/>
              <w:bottom w:val="single" w:color="000000" w:sz="4" w:space="0"/>
              <w:right w:val="single" w:color="000000" w:sz="4" w:space="0"/>
            </w:tcBorders>
            <w:noWrap w:val="0"/>
            <w:vAlign w:val="center"/>
          </w:tcPr>
          <w:p w14:paraId="7CE63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205-2</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B2E6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断面尺寸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85E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F95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75E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30" w:type="dxa"/>
            <w:tcBorders>
              <w:top w:val="single" w:color="000000" w:sz="4" w:space="0"/>
              <w:left w:val="single" w:color="000000" w:sz="4" w:space="0"/>
              <w:bottom w:val="single" w:color="000000" w:sz="4" w:space="0"/>
            </w:tcBorders>
            <w:noWrap w:val="0"/>
            <w:vAlign w:val="center"/>
          </w:tcPr>
          <w:p w14:paraId="1F8C5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60A6B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5" w:hRule="atLeast"/>
          <w:jc w:val="center"/>
          <w:hidden/>
        </w:trPr>
        <w:tc>
          <w:tcPr>
            <w:tcW w:w="5640" w:type="dxa"/>
            <w:gridSpan w:val="3"/>
            <w:tcBorders>
              <w:top w:val="single" w:color="000000" w:sz="4" w:space="0"/>
              <w:right w:val="nil"/>
            </w:tcBorders>
            <w:noWrap w:val="0"/>
            <w:vAlign w:val="center"/>
          </w:tcPr>
          <w:p w14:paraId="4906BEA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第200章 合计   人民币</w:t>
            </w:r>
          </w:p>
        </w:tc>
        <w:tc>
          <w:tcPr>
            <w:tcW w:w="1140" w:type="dxa"/>
            <w:tcBorders>
              <w:top w:val="single" w:color="000000" w:sz="4" w:space="0"/>
              <w:left w:val="nil"/>
              <w:right w:val="nil"/>
            </w:tcBorders>
            <w:noWrap w:val="0"/>
            <w:vAlign w:val="center"/>
          </w:tcPr>
          <w:p w14:paraId="44ED2AC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115780 </w:t>
            </w:r>
          </w:p>
        </w:tc>
        <w:tc>
          <w:tcPr>
            <w:tcW w:w="1140" w:type="dxa"/>
            <w:tcBorders>
              <w:top w:val="single" w:color="000000" w:sz="4" w:space="0"/>
              <w:left w:val="nil"/>
              <w:right w:val="nil"/>
            </w:tcBorders>
            <w:noWrap w:val="0"/>
            <w:vAlign w:val="center"/>
          </w:tcPr>
          <w:p w14:paraId="7521B1F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30" w:type="dxa"/>
            <w:tcBorders>
              <w:top w:val="single" w:color="000000" w:sz="4" w:space="0"/>
              <w:left w:val="nil"/>
            </w:tcBorders>
            <w:noWrap/>
            <w:vAlign w:val="bottom"/>
          </w:tcPr>
          <w:p w14:paraId="3F828430">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541C6055">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06"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465"/>
        <w:gridCol w:w="1110"/>
        <w:gridCol w:w="1170"/>
        <w:gridCol w:w="1170"/>
        <w:gridCol w:w="1261"/>
      </w:tblGrid>
      <w:tr w14:paraId="37B37D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hidden/>
        </w:trPr>
        <w:tc>
          <w:tcPr>
            <w:tcW w:w="9106" w:type="dxa"/>
            <w:gridSpan w:val="6"/>
            <w:tcBorders>
              <w:bottom w:val="single" w:color="000000" w:sz="4" w:space="0"/>
            </w:tcBorders>
            <w:noWrap/>
            <w:vAlign w:val="center"/>
          </w:tcPr>
          <w:p w14:paraId="4231DDE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第300章    路面工程（交工检测）</w:t>
            </w:r>
          </w:p>
        </w:tc>
      </w:tr>
      <w:tr w14:paraId="3BD45A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23305D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8B36FF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B2C7D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0884A9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190AF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261" w:type="dxa"/>
            <w:tcBorders>
              <w:top w:val="single" w:color="000000" w:sz="4" w:space="0"/>
              <w:left w:val="single" w:color="000000" w:sz="4" w:space="0"/>
              <w:bottom w:val="single" w:color="000000" w:sz="4" w:space="0"/>
            </w:tcBorders>
            <w:noWrap w:val="0"/>
            <w:vAlign w:val="center"/>
          </w:tcPr>
          <w:p w14:paraId="3D94F99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752CF5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0C2FB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8B99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沥青路面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5998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F0783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3D638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5C37AE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56419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9553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9CE5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压实度(钻芯法)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FDFE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99501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874F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755FC6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A4F0C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0BD1F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661F8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沥青路面压实度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4D2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D4B4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9408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1261" w:type="dxa"/>
            <w:tcBorders>
              <w:top w:val="single" w:color="000000" w:sz="4" w:space="0"/>
              <w:left w:val="single" w:color="000000" w:sz="4" w:space="0"/>
              <w:bottom w:val="single" w:color="000000" w:sz="4" w:space="0"/>
            </w:tcBorders>
            <w:noWrap w:val="0"/>
            <w:vAlign w:val="center"/>
          </w:tcPr>
          <w:p w14:paraId="5E54A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2880 </w:t>
            </w:r>
          </w:p>
        </w:tc>
      </w:tr>
      <w:tr w14:paraId="68A145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7C33D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17C0A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取芯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962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68B7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2471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c>
          <w:tcPr>
            <w:tcW w:w="1261" w:type="dxa"/>
            <w:tcBorders>
              <w:top w:val="single" w:color="000000" w:sz="4" w:space="0"/>
              <w:left w:val="single" w:color="000000" w:sz="4" w:space="0"/>
              <w:bottom w:val="single" w:color="000000" w:sz="4" w:space="0"/>
            </w:tcBorders>
            <w:noWrap w:val="0"/>
            <w:vAlign w:val="center"/>
          </w:tcPr>
          <w:p w14:paraId="4FED9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5400 </w:t>
            </w:r>
          </w:p>
        </w:tc>
      </w:tr>
      <w:tr w14:paraId="7E1008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5BC77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-c</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B3AF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最大理论密度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911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6784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88FE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w:t>
            </w:r>
          </w:p>
        </w:tc>
        <w:tc>
          <w:tcPr>
            <w:tcW w:w="1261" w:type="dxa"/>
            <w:tcBorders>
              <w:top w:val="single" w:color="000000" w:sz="4" w:space="0"/>
              <w:left w:val="single" w:color="000000" w:sz="4" w:space="0"/>
              <w:bottom w:val="single" w:color="000000" w:sz="4" w:space="0"/>
            </w:tcBorders>
            <w:noWrap w:val="0"/>
            <w:vAlign w:val="center"/>
          </w:tcPr>
          <w:p w14:paraId="7C1AD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3600 </w:t>
            </w:r>
          </w:p>
        </w:tc>
      </w:tr>
      <w:tr w14:paraId="182472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07211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EB9E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弯沉*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21C1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BC2D5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B70F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4CB523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9CFB0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47D2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F4B0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落锤仪法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FF9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B6B3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ECA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45</w:t>
            </w:r>
          </w:p>
        </w:tc>
        <w:tc>
          <w:tcPr>
            <w:tcW w:w="1261" w:type="dxa"/>
            <w:tcBorders>
              <w:top w:val="single" w:color="000000" w:sz="4" w:space="0"/>
              <w:left w:val="single" w:color="000000" w:sz="4" w:space="0"/>
              <w:bottom w:val="single" w:color="000000" w:sz="4" w:space="0"/>
            </w:tcBorders>
            <w:noWrap w:val="0"/>
            <w:vAlign w:val="center"/>
          </w:tcPr>
          <w:p w14:paraId="731AC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31680 </w:t>
            </w:r>
          </w:p>
        </w:tc>
      </w:tr>
      <w:tr w14:paraId="7F3CB0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38D90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49F9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66DA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CBEBA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8251C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4D6638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DBD8F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586C2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4DA5D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激光或超声车辙仪法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CD2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6AD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F9C7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1" w:type="dxa"/>
            <w:tcBorders>
              <w:top w:val="single" w:color="000000" w:sz="4" w:space="0"/>
              <w:left w:val="single" w:color="000000" w:sz="4" w:space="0"/>
              <w:bottom w:val="single" w:color="000000" w:sz="4" w:space="0"/>
            </w:tcBorders>
            <w:noWrap w:val="0"/>
            <w:vAlign w:val="center"/>
          </w:tcPr>
          <w:p w14:paraId="4BCA2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114B52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60A4F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301-4</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3144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渗水系数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E94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EA44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9C47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261" w:type="dxa"/>
            <w:tcBorders>
              <w:top w:val="single" w:color="000000" w:sz="4" w:space="0"/>
              <w:left w:val="single" w:color="000000" w:sz="4" w:space="0"/>
              <w:bottom w:val="single" w:color="000000" w:sz="4" w:space="0"/>
            </w:tcBorders>
            <w:noWrap w:val="0"/>
            <w:vAlign w:val="center"/>
          </w:tcPr>
          <w:p w14:paraId="1B905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2700 </w:t>
            </w:r>
          </w:p>
        </w:tc>
      </w:tr>
      <w:tr w14:paraId="741B03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68C65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79B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8A4B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666A4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53D06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18FB52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BD62B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4BD1F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985F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A48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3F12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4107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1261" w:type="dxa"/>
            <w:tcBorders>
              <w:top w:val="single" w:color="000000" w:sz="4" w:space="0"/>
              <w:left w:val="single" w:color="000000" w:sz="4" w:space="0"/>
              <w:bottom w:val="single" w:color="000000" w:sz="4" w:space="0"/>
            </w:tcBorders>
            <w:noWrap w:val="0"/>
            <w:vAlign w:val="center"/>
          </w:tcPr>
          <w:p w14:paraId="6FF72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7038 </w:t>
            </w:r>
          </w:p>
        </w:tc>
      </w:tr>
      <w:tr w14:paraId="685600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3617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301-6</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D016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抗滑*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C596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5B204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4FDC3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3640D3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BB17A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33673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CE1EC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横向力系数测试车法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C3F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D5F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7BD7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1" w:type="dxa"/>
            <w:tcBorders>
              <w:top w:val="single" w:color="000000" w:sz="4" w:space="0"/>
              <w:left w:val="single" w:color="000000" w:sz="4" w:space="0"/>
              <w:bottom w:val="single" w:color="000000" w:sz="4" w:space="0"/>
            </w:tcBorders>
            <w:noWrap w:val="0"/>
            <w:vAlign w:val="center"/>
          </w:tcPr>
          <w:p w14:paraId="174C8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7B7D1C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5D63C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38B33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构造深度(激光构造深度仪法)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A81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D53A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E28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1" w:type="dxa"/>
            <w:tcBorders>
              <w:top w:val="single" w:color="000000" w:sz="4" w:space="0"/>
              <w:left w:val="single" w:color="000000" w:sz="4" w:space="0"/>
              <w:bottom w:val="single" w:color="000000" w:sz="4" w:space="0"/>
            </w:tcBorders>
            <w:noWrap w:val="0"/>
            <w:vAlign w:val="center"/>
          </w:tcPr>
          <w:p w14:paraId="34587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25878B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8BE1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301-7</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979B3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厚度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4440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3EEF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960F3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059BF6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120E8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24A6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4B58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路面雷达法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9C4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FCE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397D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c>
          <w:tcPr>
            <w:tcW w:w="1261" w:type="dxa"/>
            <w:tcBorders>
              <w:top w:val="single" w:color="000000" w:sz="4" w:space="0"/>
              <w:left w:val="single" w:color="000000" w:sz="4" w:space="0"/>
              <w:bottom w:val="single" w:color="000000" w:sz="4" w:space="0"/>
            </w:tcBorders>
            <w:noWrap w:val="0"/>
            <w:vAlign w:val="center"/>
          </w:tcPr>
          <w:p w14:paraId="67C55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26391 </w:t>
            </w:r>
          </w:p>
        </w:tc>
      </w:tr>
      <w:tr w14:paraId="7B20CA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2BC04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301-8</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A87C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E3BA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E73F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4BF57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1" w:type="dxa"/>
            <w:tcBorders>
              <w:top w:val="single" w:color="000000" w:sz="4" w:space="0"/>
              <w:left w:val="single" w:color="000000" w:sz="4" w:space="0"/>
              <w:bottom w:val="single" w:color="000000" w:sz="4" w:space="0"/>
            </w:tcBorders>
            <w:noWrap w:val="0"/>
            <w:vAlign w:val="center"/>
          </w:tcPr>
          <w:p w14:paraId="4AFA6D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40AFB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7A851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9358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几何尺寸法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ABC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B3A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65E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261" w:type="dxa"/>
            <w:tcBorders>
              <w:top w:val="single" w:color="000000" w:sz="4" w:space="0"/>
              <w:left w:val="single" w:color="000000" w:sz="4" w:space="0"/>
              <w:bottom w:val="single" w:color="000000" w:sz="4" w:space="0"/>
            </w:tcBorders>
            <w:noWrap w:val="0"/>
            <w:vAlign w:val="center"/>
          </w:tcPr>
          <w:p w14:paraId="13D1E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900 </w:t>
            </w:r>
          </w:p>
        </w:tc>
      </w:tr>
      <w:tr w14:paraId="54963E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3A0C9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A6D1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路面基层</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400C5C">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25CFC35">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DFFC991">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1" w:type="dxa"/>
            <w:tcBorders>
              <w:top w:val="single" w:color="000000" w:sz="4" w:space="0"/>
              <w:left w:val="single" w:color="000000" w:sz="4" w:space="0"/>
              <w:bottom w:val="single" w:color="000000" w:sz="4" w:space="0"/>
            </w:tcBorders>
            <w:noWrap w:val="0"/>
            <w:vAlign w:val="center"/>
          </w:tcPr>
          <w:p w14:paraId="101EA01D">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FEF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72B0B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F5C8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厚度和芯样完整性</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1B7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3AC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E77A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261" w:type="dxa"/>
            <w:tcBorders>
              <w:top w:val="single" w:color="000000" w:sz="4" w:space="0"/>
              <w:left w:val="single" w:color="000000" w:sz="4" w:space="0"/>
              <w:bottom w:val="single" w:color="000000" w:sz="4" w:space="0"/>
            </w:tcBorders>
            <w:noWrap w:val="0"/>
            <w:vAlign w:val="center"/>
          </w:tcPr>
          <w:p w14:paraId="3A2B2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8100</w:t>
            </w:r>
          </w:p>
        </w:tc>
      </w:tr>
      <w:tr w14:paraId="0890E4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611D3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0E97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平整度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011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D64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09DF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261" w:type="dxa"/>
            <w:tcBorders>
              <w:top w:val="single" w:color="000000" w:sz="4" w:space="0"/>
              <w:left w:val="single" w:color="000000" w:sz="4" w:space="0"/>
              <w:bottom w:val="single" w:color="000000" w:sz="4" w:space="0"/>
            </w:tcBorders>
            <w:noWrap w:val="0"/>
            <w:vAlign w:val="center"/>
          </w:tcPr>
          <w:p w14:paraId="2104D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0A2F88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217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62E5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路面面层</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359949">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AEB2C7D">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C1099F6">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1" w:type="dxa"/>
            <w:tcBorders>
              <w:top w:val="single" w:color="000000" w:sz="4" w:space="0"/>
              <w:left w:val="single" w:color="000000" w:sz="4" w:space="0"/>
              <w:bottom w:val="single" w:color="000000" w:sz="4" w:space="0"/>
            </w:tcBorders>
            <w:noWrap w:val="0"/>
            <w:vAlign w:val="center"/>
          </w:tcPr>
          <w:p w14:paraId="706D5838">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E115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455E6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7DF3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沥青路面行驶质量指数RQI*</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270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C317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7BE6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261" w:type="dxa"/>
            <w:tcBorders>
              <w:top w:val="single" w:color="000000" w:sz="4" w:space="0"/>
              <w:left w:val="single" w:color="000000" w:sz="4" w:space="0"/>
              <w:bottom w:val="single" w:color="000000" w:sz="4" w:space="0"/>
            </w:tcBorders>
            <w:noWrap w:val="0"/>
            <w:vAlign w:val="center"/>
          </w:tcPr>
          <w:p w14:paraId="4C25F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7038</w:t>
            </w:r>
          </w:p>
        </w:tc>
      </w:tr>
      <w:tr w14:paraId="4773A2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hidden/>
        </w:trPr>
        <w:tc>
          <w:tcPr>
            <w:tcW w:w="5505" w:type="dxa"/>
            <w:gridSpan w:val="3"/>
            <w:tcBorders>
              <w:top w:val="single" w:color="000000" w:sz="4" w:space="0"/>
              <w:right w:val="nil"/>
            </w:tcBorders>
            <w:noWrap w:val="0"/>
            <w:vAlign w:val="center"/>
          </w:tcPr>
          <w:p w14:paraId="5229314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第300章（交工检测） 合计   人民币</w:t>
            </w:r>
          </w:p>
        </w:tc>
        <w:tc>
          <w:tcPr>
            <w:tcW w:w="1170" w:type="dxa"/>
            <w:tcBorders>
              <w:top w:val="single" w:color="000000" w:sz="4" w:space="0"/>
              <w:left w:val="nil"/>
              <w:right w:val="nil"/>
            </w:tcBorders>
            <w:noWrap w:val="0"/>
            <w:vAlign w:val="center"/>
          </w:tcPr>
          <w:p w14:paraId="5D6FFE3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123017</w:t>
            </w:r>
          </w:p>
        </w:tc>
        <w:tc>
          <w:tcPr>
            <w:tcW w:w="1170" w:type="dxa"/>
            <w:tcBorders>
              <w:top w:val="single" w:color="000000" w:sz="4" w:space="0"/>
              <w:left w:val="nil"/>
              <w:right w:val="nil"/>
            </w:tcBorders>
            <w:noWrap w:val="0"/>
            <w:vAlign w:val="center"/>
          </w:tcPr>
          <w:p w14:paraId="12FF3D4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261" w:type="dxa"/>
            <w:tcBorders>
              <w:top w:val="single" w:color="000000" w:sz="4" w:space="0"/>
              <w:left w:val="nil"/>
            </w:tcBorders>
            <w:noWrap/>
            <w:vAlign w:val="bottom"/>
          </w:tcPr>
          <w:p w14:paraId="44BBA5DF">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1B8FCBF9">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13"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465"/>
        <w:gridCol w:w="1110"/>
        <w:gridCol w:w="1170"/>
        <w:gridCol w:w="1170"/>
        <w:gridCol w:w="1268"/>
      </w:tblGrid>
      <w:tr w14:paraId="70B23E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hidden/>
        </w:trPr>
        <w:tc>
          <w:tcPr>
            <w:tcW w:w="9113" w:type="dxa"/>
            <w:gridSpan w:val="6"/>
            <w:tcBorders>
              <w:bottom w:val="single" w:color="000000" w:sz="4" w:space="0"/>
            </w:tcBorders>
            <w:noWrap/>
            <w:vAlign w:val="center"/>
          </w:tcPr>
          <w:p w14:paraId="331709D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第300章    路面工程（竣工检测）</w:t>
            </w:r>
          </w:p>
        </w:tc>
      </w:tr>
      <w:tr w14:paraId="4A1239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2ACF84C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DC85A3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A0050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170F4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448F37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268" w:type="dxa"/>
            <w:tcBorders>
              <w:top w:val="single" w:color="000000" w:sz="4" w:space="0"/>
              <w:left w:val="single" w:color="000000" w:sz="4" w:space="0"/>
              <w:bottom w:val="single" w:color="000000" w:sz="4" w:space="0"/>
            </w:tcBorders>
            <w:noWrap w:val="0"/>
            <w:vAlign w:val="center"/>
          </w:tcPr>
          <w:p w14:paraId="59EA1A0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70616D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31A4E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0A1D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沥青路面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1B2B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027E6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910F2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8" w:type="dxa"/>
            <w:tcBorders>
              <w:top w:val="single" w:color="000000" w:sz="4" w:space="0"/>
              <w:left w:val="single" w:color="000000" w:sz="4" w:space="0"/>
              <w:bottom w:val="single" w:color="000000" w:sz="4" w:space="0"/>
            </w:tcBorders>
            <w:noWrap w:val="0"/>
            <w:vAlign w:val="center"/>
          </w:tcPr>
          <w:p w14:paraId="5BDCE6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8A77E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BB94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CB58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弯沉*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80D1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2D880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536ED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8" w:type="dxa"/>
            <w:tcBorders>
              <w:top w:val="single" w:color="000000" w:sz="4" w:space="0"/>
              <w:left w:val="single" w:color="000000" w:sz="4" w:space="0"/>
              <w:bottom w:val="single" w:color="000000" w:sz="4" w:space="0"/>
            </w:tcBorders>
            <w:noWrap w:val="0"/>
            <w:vAlign w:val="center"/>
          </w:tcPr>
          <w:p w14:paraId="56F851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2DF27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210A8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1473D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落锤仪法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9F5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C49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176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45</w:t>
            </w:r>
          </w:p>
        </w:tc>
        <w:tc>
          <w:tcPr>
            <w:tcW w:w="1268" w:type="dxa"/>
            <w:tcBorders>
              <w:top w:val="single" w:color="000000" w:sz="4" w:space="0"/>
              <w:left w:val="single" w:color="000000" w:sz="4" w:space="0"/>
              <w:bottom w:val="single" w:color="000000" w:sz="4" w:space="0"/>
            </w:tcBorders>
            <w:noWrap w:val="0"/>
            <w:vAlign w:val="center"/>
          </w:tcPr>
          <w:p w14:paraId="339C3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31680 </w:t>
            </w:r>
          </w:p>
        </w:tc>
      </w:tr>
      <w:tr w14:paraId="040C5E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098FE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7182D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E610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04B40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3E7D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8" w:type="dxa"/>
            <w:tcBorders>
              <w:top w:val="single" w:color="000000" w:sz="4" w:space="0"/>
              <w:left w:val="single" w:color="000000" w:sz="4" w:space="0"/>
              <w:bottom w:val="single" w:color="000000" w:sz="4" w:space="0"/>
            </w:tcBorders>
            <w:noWrap w:val="0"/>
            <w:vAlign w:val="center"/>
          </w:tcPr>
          <w:p w14:paraId="52224C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B5708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4F4A8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82C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激光或超声车辙仪法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8D0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57F8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395F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8" w:type="dxa"/>
            <w:tcBorders>
              <w:top w:val="single" w:color="000000" w:sz="4" w:space="0"/>
              <w:left w:val="single" w:color="000000" w:sz="4" w:space="0"/>
              <w:bottom w:val="single" w:color="000000" w:sz="4" w:space="0"/>
            </w:tcBorders>
            <w:noWrap w:val="0"/>
            <w:vAlign w:val="center"/>
          </w:tcPr>
          <w:p w14:paraId="00340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14F4E5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6ECE1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9F2AD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50E2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2A5A3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45DA2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8" w:type="dxa"/>
            <w:tcBorders>
              <w:top w:val="single" w:color="000000" w:sz="4" w:space="0"/>
              <w:left w:val="single" w:color="000000" w:sz="4" w:space="0"/>
              <w:bottom w:val="single" w:color="000000" w:sz="4" w:space="0"/>
            </w:tcBorders>
            <w:noWrap w:val="0"/>
            <w:vAlign w:val="center"/>
          </w:tcPr>
          <w:p w14:paraId="30F4BD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73DC3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491AF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CC54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平整度仪法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B0C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8F8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838A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1268" w:type="dxa"/>
            <w:tcBorders>
              <w:top w:val="single" w:color="000000" w:sz="4" w:space="0"/>
              <w:left w:val="single" w:color="000000" w:sz="4" w:space="0"/>
              <w:bottom w:val="single" w:color="000000" w:sz="4" w:space="0"/>
            </w:tcBorders>
            <w:noWrap w:val="0"/>
            <w:vAlign w:val="center"/>
          </w:tcPr>
          <w:p w14:paraId="1E790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7038 </w:t>
            </w:r>
          </w:p>
        </w:tc>
      </w:tr>
      <w:tr w14:paraId="25AB86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CCC9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301-6</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2288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抗滑*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3295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E0CB8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33F7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68" w:type="dxa"/>
            <w:tcBorders>
              <w:top w:val="single" w:color="000000" w:sz="4" w:space="0"/>
              <w:left w:val="single" w:color="000000" w:sz="4" w:space="0"/>
              <w:bottom w:val="single" w:color="000000" w:sz="4" w:space="0"/>
            </w:tcBorders>
            <w:noWrap w:val="0"/>
            <w:vAlign w:val="center"/>
          </w:tcPr>
          <w:p w14:paraId="55A0D9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5BB11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2B64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A26D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横向力系数测试车法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EAB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90E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4827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8" w:type="dxa"/>
            <w:tcBorders>
              <w:top w:val="single" w:color="000000" w:sz="4" w:space="0"/>
              <w:left w:val="single" w:color="000000" w:sz="4" w:space="0"/>
              <w:bottom w:val="single" w:color="000000" w:sz="4" w:space="0"/>
            </w:tcBorders>
            <w:noWrap w:val="0"/>
            <w:vAlign w:val="center"/>
          </w:tcPr>
          <w:p w14:paraId="2B8AD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3BFC5C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10751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5B38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构造深度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49A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1A55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6A98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268" w:type="dxa"/>
            <w:tcBorders>
              <w:top w:val="single" w:color="000000" w:sz="4" w:space="0"/>
              <w:left w:val="single" w:color="000000" w:sz="4" w:space="0"/>
              <w:bottom w:val="single" w:color="000000" w:sz="4" w:space="0"/>
            </w:tcBorders>
            <w:noWrap w:val="0"/>
            <w:vAlign w:val="center"/>
          </w:tcPr>
          <w:p w14:paraId="7E235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8797 </w:t>
            </w:r>
          </w:p>
        </w:tc>
      </w:tr>
      <w:tr w14:paraId="225B9E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0" w:type="dxa"/>
            <w:tcBorders>
              <w:top w:val="single" w:color="000000" w:sz="4" w:space="0"/>
              <w:bottom w:val="single" w:color="000000" w:sz="4" w:space="0"/>
              <w:right w:val="single" w:color="000000" w:sz="4" w:space="0"/>
            </w:tcBorders>
            <w:noWrap w:val="0"/>
            <w:vAlign w:val="center"/>
          </w:tcPr>
          <w:p w14:paraId="34C3A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303-1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F6176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沥青路面行驶质量指数RQI*</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692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车道公里</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200C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17.594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77CE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400</w:t>
            </w:r>
          </w:p>
        </w:tc>
        <w:tc>
          <w:tcPr>
            <w:tcW w:w="1268" w:type="dxa"/>
            <w:tcBorders>
              <w:top w:val="single" w:color="000000" w:sz="4" w:space="0"/>
              <w:left w:val="single" w:color="000000" w:sz="4" w:space="0"/>
              <w:bottom w:val="single" w:color="000000" w:sz="4" w:space="0"/>
            </w:tcBorders>
            <w:noWrap w:val="0"/>
            <w:vAlign w:val="center"/>
          </w:tcPr>
          <w:p w14:paraId="0BAE2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 xml:space="preserve">7038 </w:t>
            </w:r>
          </w:p>
        </w:tc>
      </w:tr>
      <w:tr w14:paraId="09A309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1" w:hRule="atLeast"/>
          <w:hidden/>
        </w:trPr>
        <w:tc>
          <w:tcPr>
            <w:tcW w:w="5505" w:type="dxa"/>
            <w:gridSpan w:val="3"/>
            <w:tcBorders>
              <w:top w:val="single" w:color="000000" w:sz="4" w:space="0"/>
              <w:right w:val="nil"/>
            </w:tcBorders>
            <w:noWrap w:val="0"/>
            <w:vAlign w:val="center"/>
          </w:tcPr>
          <w:p w14:paraId="745B024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第300章（竣工检测） 合计   人民币</w:t>
            </w:r>
          </w:p>
        </w:tc>
        <w:tc>
          <w:tcPr>
            <w:tcW w:w="1170" w:type="dxa"/>
            <w:tcBorders>
              <w:top w:val="single" w:color="000000" w:sz="4" w:space="0"/>
              <w:left w:val="nil"/>
              <w:right w:val="nil"/>
            </w:tcBorders>
            <w:noWrap w:val="0"/>
            <w:vAlign w:val="center"/>
          </w:tcPr>
          <w:p w14:paraId="19E46FF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72146</w:t>
            </w:r>
          </w:p>
        </w:tc>
        <w:tc>
          <w:tcPr>
            <w:tcW w:w="1170" w:type="dxa"/>
            <w:tcBorders>
              <w:top w:val="single" w:color="000000" w:sz="4" w:space="0"/>
              <w:left w:val="nil"/>
              <w:right w:val="nil"/>
            </w:tcBorders>
            <w:noWrap w:val="0"/>
            <w:vAlign w:val="center"/>
          </w:tcPr>
          <w:p w14:paraId="4C7C8E4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268" w:type="dxa"/>
            <w:tcBorders>
              <w:top w:val="single" w:color="000000" w:sz="4" w:space="0"/>
              <w:left w:val="nil"/>
            </w:tcBorders>
            <w:noWrap/>
            <w:vAlign w:val="bottom"/>
          </w:tcPr>
          <w:p w14:paraId="2C4825E0">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49F4ED86">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20"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5"/>
        <w:gridCol w:w="3630"/>
        <w:gridCol w:w="1080"/>
        <w:gridCol w:w="1140"/>
        <w:gridCol w:w="1110"/>
        <w:gridCol w:w="1185"/>
      </w:tblGrid>
      <w:tr w14:paraId="4E7443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hidden/>
        </w:trPr>
        <w:tc>
          <w:tcPr>
            <w:tcW w:w="9120" w:type="dxa"/>
            <w:gridSpan w:val="6"/>
            <w:tcBorders>
              <w:bottom w:val="single" w:color="000000" w:sz="4" w:space="0"/>
            </w:tcBorders>
            <w:noWrap/>
            <w:vAlign w:val="center"/>
          </w:tcPr>
          <w:p w14:paraId="5B5503D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第400章    桥梁工程（不含小桥）（交工检测）</w:t>
            </w:r>
          </w:p>
        </w:tc>
      </w:tr>
      <w:tr w14:paraId="25452E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75" w:type="dxa"/>
            <w:tcBorders>
              <w:top w:val="single" w:color="000000" w:sz="4" w:space="0"/>
              <w:bottom w:val="single" w:color="000000" w:sz="4" w:space="0"/>
              <w:right w:val="single" w:color="000000" w:sz="4" w:space="0"/>
            </w:tcBorders>
            <w:noWrap w:val="0"/>
            <w:vAlign w:val="center"/>
          </w:tcPr>
          <w:p w14:paraId="1AB43D5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9EC7E7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D06C9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3A748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3F0B3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85" w:type="dxa"/>
            <w:tcBorders>
              <w:top w:val="single" w:color="000000" w:sz="4" w:space="0"/>
              <w:left w:val="single" w:color="000000" w:sz="4" w:space="0"/>
              <w:bottom w:val="single" w:color="000000" w:sz="4" w:space="0"/>
            </w:tcBorders>
            <w:noWrap w:val="0"/>
            <w:vAlign w:val="center"/>
          </w:tcPr>
          <w:p w14:paraId="3BBDCFF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5A4AD7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20061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E8DE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下部结构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58B8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CEB4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1F1F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55F3E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A789C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B30D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66A7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墩台砼强度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96C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D81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1220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0BA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508E3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61000 </w:t>
            </w:r>
          </w:p>
        </w:tc>
      </w:tr>
      <w:tr w14:paraId="0224AB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AC7D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401-2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95E1B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主要结构尺寸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7C6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E9B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183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6A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499BE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9150 </w:t>
            </w:r>
          </w:p>
        </w:tc>
      </w:tr>
      <w:tr w14:paraId="318EB3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DCC9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6E79D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钢筋保护层厚度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C5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9CF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82C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85" w:type="dxa"/>
            <w:tcBorders>
              <w:top w:val="single" w:color="000000" w:sz="4" w:space="0"/>
              <w:left w:val="single" w:color="000000" w:sz="4" w:space="0"/>
              <w:bottom w:val="single" w:color="000000" w:sz="4" w:space="0"/>
            </w:tcBorders>
            <w:noWrap w:val="0"/>
            <w:vAlign w:val="center"/>
          </w:tcPr>
          <w:p w14:paraId="1938C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32800 </w:t>
            </w:r>
          </w:p>
        </w:tc>
      </w:tr>
      <w:tr w14:paraId="52A531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047A2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401-4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1AAA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墩台垂直度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2F0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E53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784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66F0C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4100 </w:t>
            </w:r>
          </w:p>
        </w:tc>
      </w:tr>
      <w:tr w14:paraId="31E4AA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7A6D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6786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一般桥梁基桩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DDA4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C56B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BD56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tcBorders>
            <w:noWrap w:val="0"/>
            <w:vAlign w:val="center"/>
          </w:tcPr>
          <w:p w14:paraId="4B2940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r>
      <w:tr w14:paraId="1E62C0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4CE3A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11A18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完整性声波透射法检测（3管）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AFE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7F4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1650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c>
          <w:tcPr>
            <w:tcW w:w="1185" w:type="dxa"/>
            <w:tcBorders>
              <w:top w:val="single" w:color="000000" w:sz="4" w:space="0"/>
              <w:left w:val="single" w:color="000000" w:sz="4" w:space="0"/>
              <w:bottom w:val="single" w:color="000000" w:sz="4" w:space="0"/>
            </w:tcBorders>
            <w:noWrap w:val="0"/>
            <w:vAlign w:val="center"/>
          </w:tcPr>
          <w:p w14:paraId="5A131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39000 </w:t>
            </w:r>
          </w:p>
        </w:tc>
      </w:tr>
      <w:tr w14:paraId="4774DE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EDF8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64AE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完整性声波透射法检测（4管）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38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A00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D55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185" w:type="dxa"/>
            <w:tcBorders>
              <w:top w:val="single" w:color="000000" w:sz="4" w:space="0"/>
              <w:left w:val="single" w:color="000000" w:sz="4" w:space="0"/>
              <w:bottom w:val="single" w:color="000000" w:sz="4" w:space="0"/>
            </w:tcBorders>
            <w:noWrap w:val="0"/>
            <w:vAlign w:val="center"/>
          </w:tcPr>
          <w:p w14:paraId="505BA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10000 </w:t>
            </w:r>
          </w:p>
        </w:tc>
      </w:tr>
      <w:tr w14:paraId="4A7A16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3A288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823C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上部结构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322E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1353E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2CE4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330DA4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11F58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05EFF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7138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砼强度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CD38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CFD1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FDCE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c>
          <w:tcPr>
            <w:tcW w:w="1185" w:type="dxa"/>
            <w:tcBorders>
              <w:top w:val="single" w:color="000000" w:sz="4" w:space="0"/>
              <w:left w:val="single" w:color="000000" w:sz="4" w:space="0"/>
              <w:bottom w:val="single" w:color="000000" w:sz="4" w:space="0"/>
            </w:tcBorders>
            <w:noWrap w:val="0"/>
            <w:vAlign w:val="center"/>
          </w:tcPr>
          <w:p w14:paraId="090D40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0"/>
                <w:szCs w:val="20"/>
                <w:u w:val="none"/>
                <w:lang w:val="en-US" w:eastAsia="zh-CN" w:bidi="ar"/>
              </w:rPr>
            </w:pPr>
          </w:p>
        </w:tc>
      </w:tr>
      <w:tr w14:paraId="21C482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13D10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D456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回弹法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FFC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997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574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2508E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25500 </w:t>
            </w:r>
          </w:p>
        </w:tc>
      </w:tr>
      <w:tr w14:paraId="76AD45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D9D8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402-2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84E2D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主要结构尺寸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CFE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2A08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263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62C3F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12000 </w:t>
            </w:r>
          </w:p>
        </w:tc>
      </w:tr>
      <w:tr w14:paraId="64517F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3E471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680F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钢筋保护层厚度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42F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E91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2E3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85" w:type="dxa"/>
            <w:tcBorders>
              <w:top w:val="single" w:color="000000" w:sz="4" w:space="0"/>
              <w:left w:val="single" w:color="000000" w:sz="4" w:space="0"/>
              <w:bottom w:val="single" w:color="000000" w:sz="4" w:space="0"/>
            </w:tcBorders>
            <w:noWrap w:val="0"/>
            <w:vAlign w:val="center"/>
          </w:tcPr>
          <w:p w14:paraId="5ABE8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40800 </w:t>
            </w:r>
          </w:p>
        </w:tc>
      </w:tr>
      <w:tr w14:paraId="6F1BAC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FD0F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402-4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40D30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桥梁预应力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0408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7A95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B8C3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184CD3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3BC22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4F8FB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0F4E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预应力张拉力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B99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束</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9DD6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7D2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85" w:type="dxa"/>
            <w:tcBorders>
              <w:top w:val="single" w:color="000000" w:sz="4" w:space="0"/>
              <w:left w:val="single" w:color="000000" w:sz="4" w:space="0"/>
              <w:bottom w:val="single" w:color="000000" w:sz="4" w:space="0"/>
            </w:tcBorders>
            <w:noWrap w:val="0"/>
            <w:vAlign w:val="center"/>
          </w:tcPr>
          <w:p w14:paraId="1503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118000 </w:t>
            </w:r>
          </w:p>
        </w:tc>
      </w:tr>
      <w:tr w14:paraId="1EBCF2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6F12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3331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压浆密实度（壁厚＜50cm）</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18B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m/孔</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9B6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4F1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1185" w:type="dxa"/>
            <w:tcBorders>
              <w:top w:val="single" w:color="000000" w:sz="4" w:space="0"/>
              <w:left w:val="single" w:color="000000" w:sz="4" w:space="0"/>
              <w:bottom w:val="single" w:color="000000" w:sz="4" w:space="0"/>
            </w:tcBorders>
            <w:noWrap w:val="0"/>
            <w:vAlign w:val="center"/>
          </w:tcPr>
          <w:p w14:paraId="2A0B9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106200 </w:t>
            </w:r>
          </w:p>
        </w:tc>
      </w:tr>
      <w:tr w14:paraId="7F57F6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244EB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B8AB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台背回填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6CA3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EEA1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C93F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6CB6E4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374A5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0E0F5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403-1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60DB7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填料及厚度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D39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3C7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AD5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5000</w:t>
            </w:r>
          </w:p>
        </w:tc>
        <w:tc>
          <w:tcPr>
            <w:tcW w:w="1185" w:type="dxa"/>
            <w:tcBorders>
              <w:top w:val="single" w:color="000000" w:sz="4" w:space="0"/>
              <w:left w:val="single" w:color="000000" w:sz="4" w:space="0"/>
              <w:bottom w:val="single" w:color="000000" w:sz="4" w:space="0"/>
            </w:tcBorders>
            <w:noWrap w:val="0"/>
            <w:vAlign w:val="center"/>
          </w:tcPr>
          <w:p w14:paraId="50533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15000 </w:t>
            </w:r>
          </w:p>
        </w:tc>
      </w:tr>
      <w:tr w14:paraId="4B4F3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5BBE3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B706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3808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CAD8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A5DF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4B2915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31372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311FF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CAC91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伸缩缝与桥面高差*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E72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FA5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121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54C7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1250 </w:t>
            </w:r>
          </w:p>
        </w:tc>
      </w:tr>
      <w:tr w14:paraId="1E01C6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2E76E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1C43E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桥面铺装平整度*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8271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C9DA4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E380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6A585A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817E8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F055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54E75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每联不足100m（3m直尺）（沥青砼面层）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90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B50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A47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56C4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2CDEC8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14423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AB89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每联不足100m（3m直尺）（桥面混凝土交验顶面）</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054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0CA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A2A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1A350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3000 </w:t>
            </w:r>
          </w:p>
        </w:tc>
      </w:tr>
      <w:tr w14:paraId="45DFB2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06F1D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73F0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压实度（钻芯法）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EC49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DB4C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7D13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127C2C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69369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E222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832E9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沥青桥面压实度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70C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9B9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086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80</w:t>
            </w:r>
          </w:p>
        </w:tc>
        <w:tc>
          <w:tcPr>
            <w:tcW w:w="1185" w:type="dxa"/>
            <w:tcBorders>
              <w:top w:val="single" w:color="000000" w:sz="4" w:space="0"/>
              <w:left w:val="single" w:color="000000" w:sz="4" w:space="0"/>
              <w:bottom w:val="single" w:color="000000" w:sz="4" w:space="0"/>
            </w:tcBorders>
            <w:noWrap w:val="0"/>
            <w:vAlign w:val="center"/>
          </w:tcPr>
          <w:p w14:paraId="4DB97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 xml:space="preserve">5760 </w:t>
            </w:r>
          </w:p>
        </w:tc>
      </w:tr>
      <w:tr w14:paraId="52322C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1964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F678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取芯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6F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DE9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90A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300</w:t>
            </w:r>
          </w:p>
        </w:tc>
        <w:tc>
          <w:tcPr>
            <w:tcW w:w="1185" w:type="dxa"/>
            <w:tcBorders>
              <w:top w:val="single" w:color="000000" w:sz="4" w:space="0"/>
              <w:left w:val="single" w:color="000000" w:sz="4" w:space="0"/>
              <w:bottom w:val="single" w:color="000000" w:sz="4" w:space="0"/>
            </w:tcBorders>
            <w:noWrap w:val="0"/>
            <w:vAlign w:val="center"/>
          </w:tcPr>
          <w:p w14:paraId="5C316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10800 </w:t>
            </w:r>
          </w:p>
        </w:tc>
      </w:tr>
      <w:tr w14:paraId="3A0173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0170E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-c</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FC28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最大理论密度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5F4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83F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60F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1800</w:t>
            </w:r>
          </w:p>
        </w:tc>
        <w:tc>
          <w:tcPr>
            <w:tcW w:w="1185" w:type="dxa"/>
            <w:tcBorders>
              <w:top w:val="single" w:color="000000" w:sz="4" w:space="0"/>
              <w:left w:val="single" w:color="000000" w:sz="4" w:space="0"/>
              <w:bottom w:val="single" w:color="000000" w:sz="4" w:space="0"/>
            </w:tcBorders>
            <w:noWrap w:val="0"/>
            <w:vAlign w:val="center"/>
          </w:tcPr>
          <w:p w14:paraId="37428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3600 </w:t>
            </w:r>
          </w:p>
        </w:tc>
      </w:tr>
      <w:tr w14:paraId="0B3544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9F86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D79F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渗水系数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DA3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CF3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B84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1421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600 </w:t>
            </w:r>
          </w:p>
        </w:tc>
      </w:tr>
      <w:tr w14:paraId="0ACD22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196BE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8D5A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4B34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5715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C7461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78C92B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587D5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E954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1CEE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横断面尺法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6CC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47D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920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18C79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 xml:space="preserve">1800 </w:t>
            </w:r>
          </w:p>
        </w:tc>
      </w:tr>
      <w:tr w14:paraId="2E1F6E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482B4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404-6</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4D47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桥面抗滑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B4DA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5C58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75EB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6B44DA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79D32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3CAD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417A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构造深度*（铺砂法）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1DB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800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91E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75D4B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1800 </w:t>
            </w:r>
          </w:p>
        </w:tc>
      </w:tr>
      <w:tr w14:paraId="7E19DF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48108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57B0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摩擦系数*（摆式仪法）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163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0BC1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97E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150</w:t>
            </w:r>
          </w:p>
        </w:tc>
        <w:tc>
          <w:tcPr>
            <w:tcW w:w="1185" w:type="dxa"/>
            <w:tcBorders>
              <w:top w:val="single" w:color="000000" w:sz="4" w:space="0"/>
              <w:left w:val="single" w:color="000000" w:sz="4" w:space="0"/>
              <w:bottom w:val="single" w:color="000000" w:sz="4" w:space="0"/>
            </w:tcBorders>
            <w:noWrap w:val="0"/>
            <w:vAlign w:val="center"/>
          </w:tcPr>
          <w:p w14:paraId="17004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5400 </w:t>
            </w:r>
          </w:p>
        </w:tc>
      </w:tr>
      <w:tr w14:paraId="278463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9890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404-7</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CB969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A10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CBA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CEE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48C58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1800 </w:t>
            </w:r>
          </w:p>
        </w:tc>
      </w:tr>
      <w:tr w14:paraId="779B0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0DD4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404-8</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C43CC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A5F6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C396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C1A9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4411DB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B99C6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1D1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296D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几何尺寸法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EA2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95E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1C0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4AEB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7CEEC3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595A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404-9</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B3FB4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混凝土护栏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5C5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7CC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B71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4079A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5AAAD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2FE76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1"/>
                <w:szCs w:val="21"/>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8D89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强度（回弹法）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A35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B9A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BF2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32A53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6000</w:t>
            </w:r>
          </w:p>
        </w:tc>
      </w:tr>
      <w:tr w14:paraId="0A4C60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ign w:val="center"/>
          </w:tcPr>
          <w:p w14:paraId="090FF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1"/>
                <w:szCs w:val="21"/>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2BC2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护栏高度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201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7E6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C76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1CEF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6000</w:t>
            </w:r>
          </w:p>
        </w:tc>
      </w:tr>
      <w:tr w14:paraId="36D93E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ign w:val="center"/>
          </w:tcPr>
          <w:p w14:paraId="671AB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628C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桥梁动静载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1526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82B1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B62A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62DB2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0800B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E00D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405-1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7C46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桥梁静载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FB92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1D6B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24AE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76D3BB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DE4BD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ign w:val="center"/>
          </w:tcPr>
          <w:p w14:paraId="3447F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6759C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大桥（连续梁桥）静载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0F9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跨</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3A6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BB1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90000</w:t>
            </w:r>
          </w:p>
        </w:tc>
        <w:tc>
          <w:tcPr>
            <w:tcW w:w="1185" w:type="dxa"/>
            <w:tcBorders>
              <w:top w:val="single" w:color="000000" w:sz="4" w:space="0"/>
              <w:left w:val="single" w:color="000000" w:sz="4" w:space="0"/>
              <w:bottom w:val="single" w:color="000000" w:sz="4" w:space="0"/>
            </w:tcBorders>
            <w:noWrap w:val="0"/>
            <w:vAlign w:val="center"/>
          </w:tcPr>
          <w:p w14:paraId="53B8D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180000 </w:t>
            </w:r>
          </w:p>
        </w:tc>
      </w:tr>
      <w:tr w14:paraId="4A98EC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943B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405-2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7E63E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桥梁动载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DD7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92E4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1165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5957F3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71ACD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3E122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F2815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大桥（连续梁桥）动载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72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跨</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0F0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912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35000</w:t>
            </w:r>
          </w:p>
        </w:tc>
        <w:tc>
          <w:tcPr>
            <w:tcW w:w="1185" w:type="dxa"/>
            <w:tcBorders>
              <w:top w:val="single" w:color="000000" w:sz="4" w:space="0"/>
              <w:left w:val="single" w:color="000000" w:sz="4" w:space="0"/>
              <w:bottom w:val="single" w:color="000000" w:sz="4" w:space="0"/>
            </w:tcBorders>
            <w:noWrap w:val="0"/>
            <w:vAlign w:val="center"/>
          </w:tcPr>
          <w:p w14:paraId="200D0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70000 </w:t>
            </w:r>
          </w:p>
        </w:tc>
      </w:tr>
      <w:tr w14:paraId="6F0835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7C8F7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vanish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0218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桥检车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91A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735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2A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c>
          <w:tcPr>
            <w:tcW w:w="1185" w:type="dxa"/>
            <w:tcBorders>
              <w:top w:val="single" w:color="000000" w:sz="4" w:space="0"/>
              <w:left w:val="single" w:color="000000" w:sz="4" w:space="0"/>
              <w:bottom w:val="single" w:color="000000" w:sz="4" w:space="0"/>
            </w:tcBorders>
            <w:noWrap w:val="0"/>
            <w:vAlign w:val="center"/>
          </w:tcPr>
          <w:p w14:paraId="266D5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24000 </w:t>
            </w:r>
          </w:p>
        </w:tc>
      </w:tr>
      <w:tr w14:paraId="61EC5A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5" w:type="dxa"/>
            <w:tcBorders>
              <w:top w:val="single" w:color="000000" w:sz="4" w:space="0"/>
              <w:bottom w:val="single" w:color="000000" w:sz="4" w:space="0"/>
              <w:right w:val="single" w:color="000000" w:sz="4" w:space="0"/>
            </w:tcBorders>
            <w:noWrap w:val="0"/>
            <w:vAlign w:val="center"/>
          </w:tcPr>
          <w:p w14:paraId="6CE8C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vanish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B3DC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加载车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7C0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3DC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8F8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85" w:type="dxa"/>
            <w:tcBorders>
              <w:top w:val="single" w:color="000000" w:sz="4" w:space="0"/>
              <w:left w:val="single" w:color="000000" w:sz="4" w:space="0"/>
              <w:bottom w:val="single" w:color="000000" w:sz="4" w:space="0"/>
            </w:tcBorders>
            <w:noWrap w:val="0"/>
            <w:vAlign w:val="center"/>
          </w:tcPr>
          <w:p w14:paraId="0AEA6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18000 </w:t>
            </w:r>
          </w:p>
        </w:tc>
      </w:tr>
      <w:tr w14:paraId="025B0F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7" w:hRule="atLeast"/>
          <w:hidden/>
        </w:trPr>
        <w:tc>
          <w:tcPr>
            <w:tcW w:w="5685" w:type="dxa"/>
            <w:gridSpan w:val="3"/>
            <w:tcBorders>
              <w:top w:val="single" w:color="000000" w:sz="4" w:space="0"/>
              <w:right w:val="nil"/>
            </w:tcBorders>
            <w:noWrap w:val="0"/>
            <w:vAlign w:val="center"/>
          </w:tcPr>
          <w:p w14:paraId="3732A8A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第400章（交工检测） 合计   人民币</w:t>
            </w:r>
          </w:p>
        </w:tc>
        <w:tc>
          <w:tcPr>
            <w:tcW w:w="1140" w:type="dxa"/>
            <w:tcBorders>
              <w:top w:val="single" w:color="000000" w:sz="4" w:space="0"/>
              <w:left w:val="nil"/>
              <w:right w:val="nil"/>
            </w:tcBorders>
            <w:noWrap w:val="0"/>
            <w:vAlign w:val="center"/>
          </w:tcPr>
          <w:p w14:paraId="3B394909">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825360</w:t>
            </w:r>
          </w:p>
        </w:tc>
        <w:tc>
          <w:tcPr>
            <w:tcW w:w="1110" w:type="dxa"/>
            <w:tcBorders>
              <w:top w:val="single" w:color="000000" w:sz="4" w:space="0"/>
              <w:left w:val="nil"/>
              <w:right w:val="nil"/>
            </w:tcBorders>
            <w:noWrap w:val="0"/>
            <w:vAlign w:val="center"/>
          </w:tcPr>
          <w:p w14:paraId="2528F46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85" w:type="dxa"/>
            <w:tcBorders>
              <w:top w:val="single" w:color="000000" w:sz="4" w:space="0"/>
              <w:left w:val="nil"/>
            </w:tcBorders>
            <w:noWrap/>
            <w:vAlign w:val="bottom"/>
          </w:tcPr>
          <w:p w14:paraId="4B6D662D">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31603928">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13"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5"/>
        <w:gridCol w:w="3630"/>
        <w:gridCol w:w="1080"/>
        <w:gridCol w:w="1140"/>
        <w:gridCol w:w="1110"/>
        <w:gridCol w:w="1178"/>
      </w:tblGrid>
      <w:tr w14:paraId="6F89B1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hidden/>
        </w:trPr>
        <w:tc>
          <w:tcPr>
            <w:tcW w:w="9113" w:type="dxa"/>
            <w:gridSpan w:val="6"/>
            <w:tcBorders>
              <w:bottom w:val="single" w:color="000000" w:sz="4" w:space="0"/>
            </w:tcBorders>
            <w:noWrap/>
            <w:vAlign w:val="center"/>
          </w:tcPr>
          <w:p w14:paraId="3B87BBC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第400章    桥梁工程（不含小桥）（竣工检测）</w:t>
            </w:r>
          </w:p>
        </w:tc>
      </w:tr>
      <w:tr w14:paraId="5BDB65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674D50D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C0A859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15F2E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AA41A1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4D79E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78" w:type="dxa"/>
            <w:tcBorders>
              <w:top w:val="single" w:color="000000" w:sz="4" w:space="0"/>
              <w:left w:val="single" w:color="000000" w:sz="4" w:space="0"/>
              <w:bottom w:val="single" w:color="000000" w:sz="4" w:space="0"/>
            </w:tcBorders>
            <w:noWrap w:val="0"/>
            <w:vAlign w:val="center"/>
          </w:tcPr>
          <w:p w14:paraId="1916EDB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037379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2CCCD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6755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89CF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0EB8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6FD6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8" w:type="dxa"/>
            <w:tcBorders>
              <w:top w:val="single" w:color="000000" w:sz="4" w:space="0"/>
              <w:left w:val="single" w:color="000000" w:sz="4" w:space="0"/>
              <w:bottom w:val="single" w:color="000000" w:sz="4" w:space="0"/>
            </w:tcBorders>
            <w:noWrap w:val="0"/>
            <w:vAlign w:val="center"/>
          </w:tcPr>
          <w:p w14:paraId="4DBB3A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81B06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4A7B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934A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伸缩缝与桥面高差*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E20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234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807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78" w:type="dxa"/>
            <w:tcBorders>
              <w:top w:val="single" w:color="000000" w:sz="4" w:space="0"/>
              <w:left w:val="single" w:color="000000" w:sz="4" w:space="0"/>
              <w:bottom w:val="single" w:color="000000" w:sz="4" w:space="0"/>
            </w:tcBorders>
            <w:noWrap w:val="0"/>
            <w:vAlign w:val="center"/>
          </w:tcPr>
          <w:p w14:paraId="7A695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1250 </w:t>
            </w:r>
          </w:p>
        </w:tc>
      </w:tr>
      <w:tr w14:paraId="0E4BF3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C108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5FBA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桥面铺装平整度*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D9D6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29EE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AC65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8" w:type="dxa"/>
            <w:tcBorders>
              <w:top w:val="single" w:color="000000" w:sz="4" w:space="0"/>
              <w:left w:val="single" w:color="000000" w:sz="4" w:space="0"/>
              <w:bottom w:val="single" w:color="000000" w:sz="4" w:space="0"/>
            </w:tcBorders>
            <w:noWrap w:val="0"/>
            <w:vAlign w:val="center"/>
          </w:tcPr>
          <w:p w14:paraId="137E40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255D1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C5BD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625E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每联不足100m（3m直尺）（沥青砼面层）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123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549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B7B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78" w:type="dxa"/>
            <w:tcBorders>
              <w:top w:val="single" w:color="000000" w:sz="4" w:space="0"/>
              <w:left w:val="single" w:color="000000" w:sz="4" w:space="0"/>
              <w:bottom w:val="single" w:color="000000" w:sz="4" w:space="0"/>
            </w:tcBorders>
            <w:noWrap w:val="0"/>
            <w:vAlign w:val="center"/>
          </w:tcPr>
          <w:p w14:paraId="13D3E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270968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7425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8C56C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D9E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8896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1737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8" w:type="dxa"/>
            <w:tcBorders>
              <w:top w:val="single" w:color="000000" w:sz="4" w:space="0"/>
              <w:left w:val="single" w:color="000000" w:sz="4" w:space="0"/>
              <w:bottom w:val="single" w:color="000000" w:sz="4" w:space="0"/>
            </w:tcBorders>
            <w:noWrap w:val="0"/>
            <w:vAlign w:val="center"/>
          </w:tcPr>
          <w:p w14:paraId="5B51F5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2400B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4EA8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10A7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横断面尺法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E2B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5486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04D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50</w:t>
            </w:r>
          </w:p>
        </w:tc>
        <w:tc>
          <w:tcPr>
            <w:tcW w:w="1178" w:type="dxa"/>
            <w:tcBorders>
              <w:top w:val="single" w:color="000000" w:sz="4" w:space="0"/>
              <w:left w:val="single" w:color="000000" w:sz="4" w:space="0"/>
              <w:bottom w:val="single" w:color="000000" w:sz="4" w:space="0"/>
            </w:tcBorders>
            <w:noWrap w:val="0"/>
            <w:vAlign w:val="center"/>
          </w:tcPr>
          <w:p w14:paraId="20C2F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 xml:space="preserve">1800 </w:t>
            </w:r>
          </w:p>
        </w:tc>
      </w:tr>
      <w:tr w14:paraId="181BC6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A641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404-6</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9D69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桥面抗滑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BEAB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2E84A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1216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8" w:type="dxa"/>
            <w:tcBorders>
              <w:top w:val="single" w:color="000000" w:sz="4" w:space="0"/>
              <w:left w:val="single" w:color="000000" w:sz="4" w:space="0"/>
              <w:bottom w:val="single" w:color="000000" w:sz="4" w:space="0"/>
            </w:tcBorders>
            <w:noWrap w:val="0"/>
            <w:vAlign w:val="center"/>
          </w:tcPr>
          <w:p w14:paraId="62239C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515A0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4EED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E1B3F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构造深度*（铺砂法）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3E4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7CEF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C3E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50</w:t>
            </w:r>
          </w:p>
        </w:tc>
        <w:tc>
          <w:tcPr>
            <w:tcW w:w="1178" w:type="dxa"/>
            <w:tcBorders>
              <w:top w:val="single" w:color="000000" w:sz="4" w:space="0"/>
              <w:left w:val="single" w:color="000000" w:sz="4" w:space="0"/>
              <w:bottom w:val="single" w:color="000000" w:sz="4" w:space="0"/>
            </w:tcBorders>
            <w:noWrap w:val="0"/>
            <w:vAlign w:val="center"/>
          </w:tcPr>
          <w:p w14:paraId="2ADFC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1800 </w:t>
            </w:r>
          </w:p>
        </w:tc>
      </w:tr>
      <w:tr w14:paraId="12DB8F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3EEF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75AF1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摩擦系数*（摆式仪法）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A44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C37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B3A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150</w:t>
            </w:r>
          </w:p>
        </w:tc>
        <w:tc>
          <w:tcPr>
            <w:tcW w:w="1178" w:type="dxa"/>
            <w:tcBorders>
              <w:top w:val="single" w:color="000000" w:sz="4" w:space="0"/>
              <w:left w:val="single" w:color="000000" w:sz="4" w:space="0"/>
              <w:bottom w:val="single" w:color="000000" w:sz="4" w:space="0"/>
            </w:tcBorders>
            <w:noWrap w:val="0"/>
            <w:vAlign w:val="center"/>
          </w:tcPr>
          <w:p w14:paraId="7ECED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FF0000"/>
                <w:kern w:val="0"/>
                <w:sz w:val="20"/>
                <w:szCs w:val="20"/>
                <w:u w:val="none"/>
                <w:lang w:val="en-US" w:eastAsia="zh-CN" w:bidi="ar"/>
              </w:rPr>
              <w:t xml:space="preserve">5400 </w:t>
            </w:r>
          </w:p>
        </w:tc>
      </w:tr>
      <w:tr w14:paraId="262FC2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7" w:hRule="atLeast"/>
          <w:hidden/>
        </w:trPr>
        <w:tc>
          <w:tcPr>
            <w:tcW w:w="5685" w:type="dxa"/>
            <w:gridSpan w:val="3"/>
            <w:tcBorders>
              <w:top w:val="single" w:color="000000" w:sz="4" w:space="0"/>
              <w:bottom w:val="single" w:color="000000" w:sz="4" w:space="0"/>
              <w:right w:val="nil"/>
            </w:tcBorders>
            <w:noWrap w:val="0"/>
            <w:vAlign w:val="center"/>
          </w:tcPr>
          <w:p w14:paraId="1F40B9E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第400章（竣工检测） 合计   人民币</w:t>
            </w:r>
          </w:p>
        </w:tc>
        <w:tc>
          <w:tcPr>
            <w:tcW w:w="1140" w:type="dxa"/>
            <w:tcBorders>
              <w:top w:val="single" w:color="000000" w:sz="4" w:space="0"/>
              <w:left w:val="nil"/>
              <w:bottom w:val="single" w:color="000000" w:sz="4" w:space="0"/>
              <w:right w:val="nil"/>
            </w:tcBorders>
            <w:noWrap w:val="0"/>
            <w:vAlign w:val="center"/>
          </w:tcPr>
          <w:p w14:paraId="1676585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13250</w:t>
            </w:r>
          </w:p>
        </w:tc>
        <w:tc>
          <w:tcPr>
            <w:tcW w:w="1110" w:type="dxa"/>
            <w:tcBorders>
              <w:top w:val="single" w:color="000000" w:sz="4" w:space="0"/>
              <w:left w:val="nil"/>
              <w:bottom w:val="single" w:color="000000" w:sz="4" w:space="0"/>
              <w:right w:val="nil"/>
            </w:tcBorders>
            <w:noWrap w:val="0"/>
            <w:vAlign w:val="center"/>
          </w:tcPr>
          <w:p w14:paraId="1A95CE2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78" w:type="dxa"/>
            <w:tcBorders>
              <w:top w:val="single" w:color="000000" w:sz="4" w:space="0"/>
              <w:left w:val="nil"/>
              <w:bottom w:val="single" w:color="000000" w:sz="4" w:space="0"/>
            </w:tcBorders>
            <w:noWrap/>
            <w:vAlign w:val="bottom"/>
          </w:tcPr>
          <w:p w14:paraId="48201E0F">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7C5CAF58">
      <w:pPr>
        <w:spacing w:line="240" w:lineRule="auto"/>
      </w:pPr>
    </w:p>
    <w:tbl>
      <w:tblPr>
        <w:tblStyle w:val="26"/>
        <w:tblpPr w:leftFromText="180" w:rightFromText="180" w:vertAnchor="text" w:horzAnchor="page" w:tblpX="1496" w:tblpY="394"/>
        <w:tblOverlap w:val="never"/>
        <w:tblW w:w="912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5"/>
        <w:gridCol w:w="3630"/>
        <w:gridCol w:w="1080"/>
        <w:gridCol w:w="1140"/>
        <w:gridCol w:w="1110"/>
        <w:gridCol w:w="1185"/>
      </w:tblGrid>
      <w:tr w14:paraId="76E32E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20" w:type="dxa"/>
            <w:gridSpan w:val="6"/>
            <w:tcBorders>
              <w:bottom w:val="single" w:color="000000" w:sz="4" w:space="0"/>
            </w:tcBorders>
            <w:noWrap/>
            <w:vAlign w:val="center"/>
          </w:tcPr>
          <w:p w14:paraId="3C1345A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第500章    隧道工程（交工检测）</w:t>
            </w:r>
          </w:p>
        </w:tc>
      </w:tr>
      <w:tr w14:paraId="4DCADD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6F1740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2DF2B8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54AE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8A3A7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DCC059">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85" w:type="dxa"/>
            <w:tcBorders>
              <w:top w:val="single" w:color="000000" w:sz="4" w:space="0"/>
              <w:left w:val="single" w:color="000000" w:sz="4" w:space="0"/>
              <w:bottom w:val="single" w:color="000000" w:sz="4" w:space="0"/>
            </w:tcBorders>
            <w:noWrap w:val="0"/>
            <w:vAlign w:val="center"/>
          </w:tcPr>
          <w:p w14:paraId="325E318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244B00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3712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5E97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衬砌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E243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B25A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FE8C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9D00E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6D771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27E05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501-1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6254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衬砌强度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F47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4FE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69C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5DC5A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2D211D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7B7F7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501-2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2A349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衬砌厚度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9B74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E376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0A02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0E7F8D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8AD3E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24CEE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4145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高频地质雷达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BC5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线公里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51C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29.598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ED6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15000</w:t>
            </w:r>
          </w:p>
        </w:tc>
        <w:tc>
          <w:tcPr>
            <w:tcW w:w="1185" w:type="dxa"/>
            <w:tcBorders>
              <w:top w:val="single" w:color="000000" w:sz="4" w:space="0"/>
              <w:left w:val="single" w:color="000000" w:sz="4" w:space="0"/>
              <w:bottom w:val="single" w:color="000000" w:sz="4" w:space="0"/>
            </w:tcBorders>
            <w:noWrap w:val="0"/>
            <w:vAlign w:val="center"/>
          </w:tcPr>
          <w:p w14:paraId="508D2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443970 </w:t>
            </w:r>
          </w:p>
        </w:tc>
      </w:tr>
      <w:tr w14:paraId="281353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80AF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501-3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495C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大面平整度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3FA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CEB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16D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3877A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6ACC32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D10E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060ED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总体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0194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69DB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DF2B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3F0A6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F768D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78D7D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502-1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28C7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宽度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658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434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148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40E71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10B3DB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533B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502-2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F3878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净空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69A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BE6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9BF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4B35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6729AB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318E5A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502-3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3626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隧道中线偏位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572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BF9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224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173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tcBorders>
            <w:noWrap w:val="0"/>
            <w:vAlign w:val="center"/>
          </w:tcPr>
          <w:p w14:paraId="373E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 xml:space="preserve">22400 </w:t>
            </w:r>
          </w:p>
        </w:tc>
      </w:tr>
      <w:tr w14:paraId="5450B9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2D82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48BE6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隧道路面面层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84BF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38C8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11A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F33EE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14443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3CDC3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3FFAA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压实度(钻芯法)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658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BB0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302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1185" w:type="dxa"/>
            <w:tcBorders>
              <w:top w:val="single" w:color="000000" w:sz="4" w:space="0"/>
              <w:left w:val="single" w:color="000000" w:sz="4" w:space="0"/>
              <w:bottom w:val="single" w:color="000000" w:sz="4" w:space="0"/>
            </w:tcBorders>
            <w:noWrap w:val="0"/>
            <w:vAlign w:val="center"/>
          </w:tcPr>
          <w:p w14:paraId="152C2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10800 </w:t>
            </w:r>
          </w:p>
        </w:tc>
      </w:tr>
      <w:tr w14:paraId="4CE3AD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5766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4BB4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取芯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E6B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C80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224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c>
          <w:tcPr>
            <w:tcW w:w="1185" w:type="dxa"/>
            <w:tcBorders>
              <w:top w:val="single" w:color="000000" w:sz="4" w:space="0"/>
              <w:left w:val="single" w:color="000000" w:sz="4" w:space="0"/>
              <w:bottom w:val="single" w:color="000000" w:sz="4" w:space="0"/>
            </w:tcBorders>
            <w:noWrap w:val="0"/>
            <w:vAlign w:val="center"/>
          </w:tcPr>
          <w:p w14:paraId="13026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10800 </w:t>
            </w:r>
          </w:p>
        </w:tc>
      </w:tr>
      <w:tr w14:paraId="72C0E4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B0B2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91BD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最大理论密度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526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0DC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D774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w:t>
            </w:r>
          </w:p>
        </w:tc>
        <w:tc>
          <w:tcPr>
            <w:tcW w:w="1185" w:type="dxa"/>
            <w:tcBorders>
              <w:top w:val="single" w:color="000000" w:sz="4" w:space="0"/>
              <w:left w:val="single" w:color="000000" w:sz="4" w:space="0"/>
              <w:bottom w:val="single" w:color="000000" w:sz="4" w:space="0"/>
            </w:tcBorders>
            <w:noWrap w:val="0"/>
            <w:vAlign w:val="center"/>
          </w:tcPr>
          <w:p w14:paraId="27CF2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3600 </w:t>
            </w:r>
          </w:p>
        </w:tc>
      </w:tr>
      <w:tr w14:paraId="22BCD2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1465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44F1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4D8A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46C7C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8DBE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0F229C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DE105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E32F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9BDEB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激光或超声车辙仪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5EE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D00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B54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85" w:type="dxa"/>
            <w:tcBorders>
              <w:top w:val="single" w:color="000000" w:sz="4" w:space="0"/>
              <w:left w:val="single" w:color="000000" w:sz="4" w:space="0"/>
              <w:bottom w:val="single" w:color="000000" w:sz="4" w:space="0"/>
            </w:tcBorders>
            <w:noWrap w:val="0"/>
            <w:vAlign w:val="center"/>
          </w:tcPr>
          <w:p w14:paraId="5E651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5B4358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67FE6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D3D1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渗水系数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EDC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FE93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27E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631E7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2100 </w:t>
            </w:r>
          </w:p>
        </w:tc>
      </w:tr>
      <w:tr w14:paraId="0D8F07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2918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23439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1FB4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9587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3DD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5D633C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B6A66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8351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702E4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B00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EB7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F36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1185" w:type="dxa"/>
            <w:tcBorders>
              <w:top w:val="single" w:color="000000" w:sz="4" w:space="0"/>
              <w:left w:val="single" w:color="000000" w:sz="4" w:space="0"/>
              <w:bottom w:val="single" w:color="000000" w:sz="4" w:space="0"/>
            </w:tcBorders>
            <w:noWrap w:val="0"/>
            <w:vAlign w:val="center"/>
          </w:tcPr>
          <w:p w14:paraId="061B8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8060 </w:t>
            </w:r>
          </w:p>
        </w:tc>
      </w:tr>
      <w:tr w14:paraId="400760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5B2A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2402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抗滑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3F90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CF57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3785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64E4B7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3F6C5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682C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A316E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横向力系数测试车法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753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A0EB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795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85" w:type="dxa"/>
            <w:tcBorders>
              <w:top w:val="single" w:color="000000" w:sz="4" w:space="0"/>
              <w:left w:val="single" w:color="000000" w:sz="4" w:space="0"/>
              <w:bottom w:val="single" w:color="000000" w:sz="4" w:space="0"/>
            </w:tcBorders>
            <w:noWrap w:val="0"/>
            <w:vAlign w:val="center"/>
          </w:tcPr>
          <w:p w14:paraId="79153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302114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35C5A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0644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构造深度(激光构造深度仪法)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7D7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9E3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79D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85" w:type="dxa"/>
            <w:tcBorders>
              <w:top w:val="single" w:color="000000" w:sz="4" w:space="0"/>
              <w:left w:val="single" w:color="000000" w:sz="4" w:space="0"/>
              <w:bottom w:val="single" w:color="000000" w:sz="4" w:space="0"/>
            </w:tcBorders>
            <w:noWrap w:val="0"/>
            <w:vAlign w:val="center"/>
          </w:tcPr>
          <w:p w14:paraId="07930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55357E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7AC91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503-6</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A2E90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厚度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F7F4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03B9D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AE55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21E14B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2B7C6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6B44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8B43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路面雷达法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E28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089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147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c>
          <w:tcPr>
            <w:tcW w:w="1185" w:type="dxa"/>
            <w:tcBorders>
              <w:top w:val="single" w:color="000000" w:sz="4" w:space="0"/>
              <w:left w:val="single" w:color="000000" w:sz="4" w:space="0"/>
              <w:bottom w:val="single" w:color="000000" w:sz="4" w:space="0"/>
            </w:tcBorders>
            <w:noWrap w:val="0"/>
            <w:vAlign w:val="center"/>
          </w:tcPr>
          <w:p w14:paraId="249F2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30225 </w:t>
            </w:r>
          </w:p>
        </w:tc>
      </w:tr>
      <w:tr w14:paraId="072E1D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3CB8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503-7</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20B7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3CEF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FF0B8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CD46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796AA8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7C17D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22511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0C0D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几何尺寸法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7C2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9C5E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230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0CFAE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1800 </w:t>
            </w:r>
          </w:p>
        </w:tc>
      </w:tr>
      <w:tr w14:paraId="49D456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B1F6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8C814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隧道四类以上围岩的初期支护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77BD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AF0C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AC69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85" w:type="dxa"/>
            <w:tcBorders>
              <w:top w:val="single" w:color="000000" w:sz="4" w:space="0"/>
              <w:left w:val="single" w:color="000000" w:sz="4" w:space="0"/>
              <w:bottom w:val="single" w:color="000000" w:sz="4" w:space="0"/>
            </w:tcBorders>
            <w:noWrap w:val="0"/>
            <w:vAlign w:val="center"/>
          </w:tcPr>
          <w:p w14:paraId="164D9B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A97E6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4788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2184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初期支护砼厚度、砼空洞检测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D45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E74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23A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w:t>
            </w:r>
          </w:p>
        </w:tc>
        <w:tc>
          <w:tcPr>
            <w:tcW w:w="1185" w:type="dxa"/>
            <w:tcBorders>
              <w:top w:val="single" w:color="000000" w:sz="4" w:space="0"/>
              <w:left w:val="single" w:color="000000" w:sz="4" w:space="0"/>
              <w:bottom w:val="single" w:color="000000" w:sz="4" w:space="0"/>
            </w:tcBorders>
            <w:noWrap w:val="0"/>
            <w:vAlign w:val="center"/>
          </w:tcPr>
          <w:p w14:paraId="28C8A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75000 </w:t>
            </w:r>
          </w:p>
        </w:tc>
      </w:tr>
      <w:tr w14:paraId="6B35C4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7515F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4957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初期支护砼平整度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FAA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C07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FA0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72151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14:paraId="03F5F2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7E46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0A49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锚杆长度、注浆密实度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8CC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72F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A51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1185" w:type="dxa"/>
            <w:tcBorders>
              <w:top w:val="single" w:color="000000" w:sz="4" w:space="0"/>
              <w:left w:val="single" w:color="000000" w:sz="4" w:space="0"/>
              <w:bottom w:val="single" w:color="000000" w:sz="4" w:space="0"/>
            </w:tcBorders>
            <w:noWrap w:val="0"/>
            <w:vAlign w:val="center"/>
          </w:tcPr>
          <w:p w14:paraId="626C3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484200 </w:t>
            </w:r>
          </w:p>
        </w:tc>
      </w:tr>
      <w:tr w14:paraId="2797D6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D068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FBF53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钢拱架间距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1BD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3EA4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6FC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85" w:type="dxa"/>
            <w:tcBorders>
              <w:top w:val="single" w:color="000000" w:sz="4" w:space="0"/>
              <w:left w:val="single" w:color="000000" w:sz="4" w:space="0"/>
              <w:bottom w:val="single" w:color="000000" w:sz="4" w:space="0"/>
            </w:tcBorders>
            <w:noWrap w:val="0"/>
            <w:vAlign w:val="center"/>
          </w:tcPr>
          <w:p w14:paraId="30CC0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3F1491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85" w:type="dxa"/>
            <w:gridSpan w:val="3"/>
            <w:tcBorders>
              <w:top w:val="single" w:color="000000" w:sz="4" w:space="0"/>
              <w:bottom w:val="single" w:color="000000" w:sz="4" w:space="0"/>
              <w:right w:val="nil"/>
            </w:tcBorders>
            <w:noWrap w:val="0"/>
            <w:vAlign w:val="center"/>
          </w:tcPr>
          <w:p w14:paraId="4171B50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第500章</w:t>
            </w:r>
            <w:r>
              <w:rPr>
                <w:rFonts w:hint="eastAsia" w:ascii="宋体" w:hAnsi="宋体" w:eastAsia="宋体" w:cs="宋体"/>
                <w:i w:val="0"/>
                <w:iCs w:val="0"/>
                <w:vanish w:val="0"/>
                <w:color w:val="auto"/>
                <w:kern w:val="0"/>
                <w:sz w:val="21"/>
                <w:szCs w:val="21"/>
                <w:highlight w:val="none"/>
                <w:u w:val="none"/>
                <w:lang w:val="en-US" w:eastAsia="zh-CN" w:bidi="ar"/>
              </w:rPr>
              <w:t>（交工检测）</w:t>
            </w:r>
            <w:r>
              <w:rPr>
                <w:rFonts w:hint="eastAsia" w:ascii="宋体" w:hAnsi="宋体" w:eastAsia="宋体" w:cs="宋体"/>
                <w:i w:val="0"/>
                <w:iCs w:val="0"/>
                <w:color w:val="auto"/>
                <w:kern w:val="0"/>
                <w:sz w:val="21"/>
                <w:szCs w:val="21"/>
                <w:highlight w:val="none"/>
                <w:u w:val="none"/>
                <w:lang w:val="en-US" w:eastAsia="zh-CN" w:bidi="ar"/>
              </w:rPr>
              <w:t xml:space="preserve"> 合计   人民币</w:t>
            </w:r>
          </w:p>
        </w:tc>
        <w:tc>
          <w:tcPr>
            <w:tcW w:w="1140" w:type="dxa"/>
            <w:tcBorders>
              <w:top w:val="single" w:color="000000" w:sz="4" w:space="0"/>
              <w:left w:val="nil"/>
              <w:bottom w:val="single" w:color="000000" w:sz="4" w:space="0"/>
              <w:right w:val="nil"/>
            </w:tcBorders>
            <w:noWrap w:val="0"/>
            <w:vAlign w:val="center"/>
          </w:tcPr>
          <w:p w14:paraId="5C3B64B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1180180</w:t>
            </w:r>
          </w:p>
        </w:tc>
        <w:tc>
          <w:tcPr>
            <w:tcW w:w="1110" w:type="dxa"/>
            <w:tcBorders>
              <w:top w:val="single" w:color="000000" w:sz="4" w:space="0"/>
              <w:left w:val="nil"/>
              <w:bottom w:val="single" w:color="000000" w:sz="4" w:space="0"/>
              <w:right w:val="nil"/>
            </w:tcBorders>
            <w:noWrap w:val="0"/>
            <w:vAlign w:val="center"/>
          </w:tcPr>
          <w:p w14:paraId="66F24E1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85" w:type="dxa"/>
            <w:tcBorders>
              <w:top w:val="single" w:color="000000" w:sz="4" w:space="0"/>
              <w:left w:val="nil"/>
              <w:bottom w:val="single" w:color="000000" w:sz="4" w:space="0"/>
            </w:tcBorders>
            <w:noWrap/>
            <w:vAlign w:val="bottom"/>
          </w:tcPr>
          <w:p w14:paraId="222FC331">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777814BF">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p w14:paraId="3B877163">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06"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5"/>
        <w:gridCol w:w="3630"/>
        <w:gridCol w:w="1080"/>
        <w:gridCol w:w="1140"/>
        <w:gridCol w:w="1110"/>
        <w:gridCol w:w="1171"/>
      </w:tblGrid>
      <w:tr w14:paraId="718F97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06" w:type="dxa"/>
            <w:gridSpan w:val="6"/>
            <w:tcBorders>
              <w:bottom w:val="single" w:color="000000" w:sz="4" w:space="0"/>
            </w:tcBorders>
            <w:noWrap/>
            <w:vAlign w:val="center"/>
          </w:tcPr>
          <w:p w14:paraId="2462C02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第500章    隧道工程（竣工检测）</w:t>
            </w:r>
          </w:p>
        </w:tc>
      </w:tr>
      <w:tr w14:paraId="69D2B0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32B02E6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BF5F2E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AE5FE9">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268DD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F0283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71" w:type="dxa"/>
            <w:tcBorders>
              <w:top w:val="single" w:color="000000" w:sz="4" w:space="0"/>
              <w:left w:val="single" w:color="000000" w:sz="4" w:space="0"/>
              <w:bottom w:val="single" w:color="000000" w:sz="4" w:space="0"/>
            </w:tcBorders>
            <w:noWrap w:val="0"/>
            <w:vAlign w:val="center"/>
          </w:tcPr>
          <w:p w14:paraId="28CF9F6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5F443B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4A4D9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17702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隧道路面面层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C46F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A986A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432A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tcBorders>
            <w:noWrap w:val="0"/>
            <w:vAlign w:val="center"/>
          </w:tcPr>
          <w:p w14:paraId="3E0E98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C15C2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1305C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A64E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BFD9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4FA7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1BCE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tcBorders>
            <w:noWrap w:val="0"/>
            <w:vAlign w:val="center"/>
          </w:tcPr>
          <w:p w14:paraId="0F86C3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83909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24161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F856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激光或超声车辙仪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AD7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37D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F24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71" w:type="dxa"/>
            <w:tcBorders>
              <w:top w:val="single" w:color="000000" w:sz="4" w:space="0"/>
              <w:left w:val="single" w:color="000000" w:sz="4" w:space="0"/>
              <w:bottom w:val="single" w:color="000000" w:sz="4" w:space="0"/>
            </w:tcBorders>
            <w:noWrap w:val="0"/>
            <w:vAlign w:val="center"/>
          </w:tcPr>
          <w:p w14:paraId="2B1E8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24B5D2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22F4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ED83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C5F5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6380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3585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tcBorders>
            <w:noWrap w:val="0"/>
            <w:vAlign w:val="center"/>
          </w:tcPr>
          <w:p w14:paraId="65B236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954DB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0D60A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47764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平整度仪法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FD1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CEF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AEA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1171" w:type="dxa"/>
            <w:tcBorders>
              <w:top w:val="single" w:color="000000" w:sz="4" w:space="0"/>
              <w:left w:val="single" w:color="000000" w:sz="4" w:space="0"/>
              <w:bottom w:val="single" w:color="000000" w:sz="4" w:space="0"/>
            </w:tcBorders>
            <w:noWrap w:val="0"/>
            <w:vAlign w:val="center"/>
          </w:tcPr>
          <w:p w14:paraId="3BC85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8060 </w:t>
            </w:r>
          </w:p>
        </w:tc>
      </w:tr>
      <w:tr w14:paraId="4D01A6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6D6C1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503-5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FCF5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抗滑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02C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7259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CAB0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tcBorders>
            <w:noWrap w:val="0"/>
            <w:vAlign w:val="center"/>
          </w:tcPr>
          <w:p w14:paraId="2A7DAB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6ABB4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76DBC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7D86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横向力系数测试车法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D00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D511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997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71" w:type="dxa"/>
            <w:tcBorders>
              <w:top w:val="single" w:color="000000" w:sz="4" w:space="0"/>
              <w:left w:val="single" w:color="000000" w:sz="4" w:space="0"/>
              <w:bottom w:val="single" w:color="000000" w:sz="4" w:space="0"/>
            </w:tcBorders>
            <w:noWrap w:val="0"/>
            <w:vAlign w:val="center"/>
          </w:tcPr>
          <w:p w14:paraId="564CD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6B5574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5" w:type="dxa"/>
            <w:tcBorders>
              <w:top w:val="single" w:color="000000" w:sz="4" w:space="0"/>
              <w:bottom w:val="single" w:color="000000" w:sz="4" w:space="0"/>
              <w:right w:val="single" w:color="000000" w:sz="4" w:space="0"/>
            </w:tcBorders>
            <w:noWrap w:val="0"/>
            <w:vAlign w:val="center"/>
          </w:tcPr>
          <w:p w14:paraId="54F13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F550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构造深度(激光构造深度仪法)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AF4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车道公里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171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3D6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1171" w:type="dxa"/>
            <w:tcBorders>
              <w:top w:val="single" w:color="000000" w:sz="4" w:space="0"/>
              <w:left w:val="single" w:color="000000" w:sz="4" w:space="0"/>
              <w:bottom w:val="single" w:color="000000" w:sz="4" w:space="0"/>
            </w:tcBorders>
            <w:noWrap w:val="0"/>
            <w:vAlign w:val="center"/>
          </w:tcPr>
          <w:p w14:paraId="217DE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 xml:space="preserve">10075 </w:t>
            </w:r>
          </w:p>
        </w:tc>
      </w:tr>
      <w:tr w14:paraId="654FF3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685" w:type="dxa"/>
            <w:gridSpan w:val="3"/>
            <w:tcBorders>
              <w:top w:val="single" w:color="000000" w:sz="4" w:space="0"/>
              <w:right w:val="nil"/>
            </w:tcBorders>
            <w:noWrap w:val="0"/>
            <w:vAlign w:val="center"/>
          </w:tcPr>
          <w:p w14:paraId="50F91E9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第500章（竣工检测） 合计   人民币</w:t>
            </w:r>
          </w:p>
        </w:tc>
        <w:tc>
          <w:tcPr>
            <w:tcW w:w="1140" w:type="dxa"/>
            <w:tcBorders>
              <w:top w:val="single" w:color="000000" w:sz="4" w:space="0"/>
              <w:left w:val="nil"/>
              <w:right w:val="nil"/>
            </w:tcBorders>
            <w:noWrap w:val="0"/>
            <w:vAlign w:val="center"/>
          </w:tcPr>
          <w:p w14:paraId="63FE470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38285</w:t>
            </w:r>
          </w:p>
        </w:tc>
        <w:tc>
          <w:tcPr>
            <w:tcW w:w="1110" w:type="dxa"/>
            <w:tcBorders>
              <w:top w:val="single" w:color="000000" w:sz="4" w:space="0"/>
              <w:left w:val="nil"/>
              <w:right w:val="nil"/>
            </w:tcBorders>
            <w:noWrap w:val="0"/>
            <w:vAlign w:val="center"/>
          </w:tcPr>
          <w:p w14:paraId="14852FF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71" w:type="dxa"/>
            <w:tcBorders>
              <w:top w:val="single" w:color="000000" w:sz="4" w:space="0"/>
              <w:left w:val="nil"/>
            </w:tcBorders>
            <w:noWrap/>
            <w:vAlign w:val="bottom"/>
          </w:tcPr>
          <w:p w14:paraId="5AADE0F3">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3555CF8B">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06"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171"/>
        <w:gridCol w:w="3563"/>
        <w:gridCol w:w="1171"/>
        <w:gridCol w:w="1171"/>
        <w:gridCol w:w="1171"/>
        <w:gridCol w:w="859"/>
      </w:tblGrid>
      <w:tr w14:paraId="4BE834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0" w:hRule="atLeast"/>
          <w:tblHeader/>
        </w:trPr>
        <w:tc>
          <w:tcPr>
            <w:tcW w:w="9106" w:type="dxa"/>
            <w:gridSpan w:val="6"/>
            <w:tcBorders>
              <w:bottom w:val="single" w:color="000000" w:sz="4" w:space="0"/>
            </w:tcBorders>
            <w:noWrap w:val="0"/>
            <w:vAlign w:val="center"/>
          </w:tcPr>
          <w:p w14:paraId="5A7CCC1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  第600章   交通安全设施</w:t>
            </w:r>
          </w:p>
        </w:tc>
      </w:tr>
      <w:tr w14:paraId="4CED0E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1171" w:type="dxa"/>
            <w:tcBorders>
              <w:top w:val="single" w:color="000000" w:sz="4" w:space="0"/>
              <w:bottom w:val="nil"/>
              <w:right w:val="single" w:color="000000" w:sz="4" w:space="0"/>
            </w:tcBorders>
            <w:noWrap w:val="0"/>
            <w:vAlign w:val="center"/>
          </w:tcPr>
          <w:p w14:paraId="481D23F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563" w:type="dxa"/>
            <w:tcBorders>
              <w:top w:val="single" w:color="000000" w:sz="4" w:space="0"/>
              <w:left w:val="single" w:color="000000" w:sz="4" w:space="0"/>
              <w:bottom w:val="nil"/>
              <w:right w:val="single" w:color="000000" w:sz="4" w:space="0"/>
            </w:tcBorders>
            <w:noWrap w:val="0"/>
            <w:vAlign w:val="center"/>
          </w:tcPr>
          <w:p w14:paraId="59D3C92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 目 名 称</w:t>
            </w:r>
          </w:p>
        </w:tc>
        <w:tc>
          <w:tcPr>
            <w:tcW w:w="1171" w:type="dxa"/>
            <w:tcBorders>
              <w:top w:val="single" w:color="000000" w:sz="4" w:space="0"/>
              <w:left w:val="single" w:color="000000" w:sz="4" w:space="0"/>
              <w:bottom w:val="nil"/>
              <w:right w:val="single" w:color="000000" w:sz="4" w:space="0"/>
            </w:tcBorders>
            <w:noWrap w:val="0"/>
            <w:vAlign w:val="center"/>
          </w:tcPr>
          <w:p w14:paraId="1749004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71" w:type="dxa"/>
            <w:tcBorders>
              <w:top w:val="single" w:color="000000" w:sz="4" w:space="0"/>
              <w:left w:val="single" w:color="000000" w:sz="4" w:space="0"/>
              <w:bottom w:val="nil"/>
              <w:right w:val="single" w:color="000000" w:sz="4" w:space="0"/>
            </w:tcBorders>
            <w:noWrap w:val="0"/>
            <w:vAlign w:val="center"/>
          </w:tcPr>
          <w:p w14:paraId="0ED6F8E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71" w:type="dxa"/>
            <w:tcBorders>
              <w:top w:val="single" w:color="000000" w:sz="4" w:space="0"/>
              <w:left w:val="single" w:color="000000" w:sz="4" w:space="0"/>
              <w:bottom w:val="nil"/>
              <w:right w:val="single" w:color="000000" w:sz="4" w:space="0"/>
            </w:tcBorders>
            <w:noWrap w:val="0"/>
            <w:vAlign w:val="center"/>
          </w:tcPr>
          <w:p w14:paraId="4CFC0EC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859" w:type="dxa"/>
            <w:tcBorders>
              <w:top w:val="single" w:color="000000" w:sz="4" w:space="0"/>
              <w:left w:val="single" w:color="000000" w:sz="4" w:space="0"/>
              <w:bottom w:val="single" w:color="000000" w:sz="4" w:space="0"/>
            </w:tcBorders>
            <w:noWrap w:val="0"/>
            <w:vAlign w:val="center"/>
          </w:tcPr>
          <w:p w14:paraId="1E0EC9F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32BC69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40FD5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601</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5C78244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标志</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837E4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6C55F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70A45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9" w:type="dxa"/>
            <w:tcBorders>
              <w:top w:val="single" w:color="000000" w:sz="4" w:space="0"/>
              <w:left w:val="single" w:color="000000" w:sz="4" w:space="0"/>
              <w:bottom w:val="single" w:color="000000" w:sz="4" w:space="0"/>
            </w:tcBorders>
            <w:noWrap w:val="0"/>
            <w:vAlign w:val="center"/>
          </w:tcPr>
          <w:p w14:paraId="6724C7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D65BB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3FE11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601-1</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3F282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立柱竖直度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5C46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9EB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329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tcBorders>
            <w:noWrap w:val="0"/>
            <w:vAlign w:val="center"/>
          </w:tcPr>
          <w:p w14:paraId="43F11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r>
      <w:tr w14:paraId="658536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26EB5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601-2</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4BE53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标志板净空</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A31E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C81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EAE5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859" w:type="dxa"/>
            <w:tcBorders>
              <w:top w:val="single" w:color="000000" w:sz="4" w:space="0"/>
              <w:left w:val="single" w:color="000000" w:sz="4" w:space="0"/>
              <w:bottom w:val="single" w:color="000000" w:sz="4" w:space="0"/>
            </w:tcBorders>
            <w:noWrap w:val="0"/>
            <w:vAlign w:val="center"/>
          </w:tcPr>
          <w:p w14:paraId="3E246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750</w:t>
            </w:r>
          </w:p>
        </w:tc>
      </w:tr>
      <w:tr w14:paraId="6EC7D5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225C5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601-3</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68BAD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标志板厚度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4B9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A2B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C4F0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859" w:type="dxa"/>
            <w:tcBorders>
              <w:top w:val="single" w:color="000000" w:sz="4" w:space="0"/>
              <w:left w:val="single" w:color="000000" w:sz="4" w:space="0"/>
              <w:bottom w:val="single" w:color="000000" w:sz="4" w:space="0"/>
            </w:tcBorders>
            <w:noWrap w:val="0"/>
            <w:vAlign w:val="center"/>
          </w:tcPr>
          <w:p w14:paraId="5B803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750</w:t>
            </w:r>
          </w:p>
        </w:tc>
      </w:tr>
      <w:tr w14:paraId="7BCE98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09CDE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601-4</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07D69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标志面反光膜等级及逆射光系数</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D45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20D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8EE9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c>
          <w:tcPr>
            <w:tcW w:w="859" w:type="dxa"/>
            <w:tcBorders>
              <w:top w:val="single" w:color="000000" w:sz="4" w:space="0"/>
              <w:left w:val="single" w:color="000000" w:sz="4" w:space="0"/>
              <w:bottom w:val="single" w:color="000000" w:sz="4" w:space="0"/>
            </w:tcBorders>
            <w:noWrap w:val="0"/>
            <w:vAlign w:val="center"/>
          </w:tcPr>
          <w:p w14:paraId="27303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9000</w:t>
            </w:r>
          </w:p>
        </w:tc>
      </w:tr>
      <w:tr w14:paraId="7C29D2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5DBA0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602</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5222E5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标线</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26F4E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76BB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CAC88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9" w:type="dxa"/>
            <w:tcBorders>
              <w:top w:val="single" w:color="000000" w:sz="4" w:space="0"/>
              <w:left w:val="single" w:color="000000" w:sz="4" w:space="0"/>
              <w:bottom w:val="single" w:color="000000" w:sz="4" w:space="0"/>
            </w:tcBorders>
            <w:noWrap w:val="0"/>
            <w:vAlign w:val="center"/>
          </w:tcPr>
          <w:p w14:paraId="5D1701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9C9E1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340B8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602-1</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608E5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反光标线逆反射系数</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3BFA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671A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52E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859" w:type="dxa"/>
            <w:tcBorders>
              <w:top w:val="single" w:color="000000" w:sz="4" w:space="0"/>
              <w:left w:val="single" w:color="000000" w:sz="4" w:space="0"/>
              <w:bottom w:val="single" w:color="000000" w:sz="4" w:space="0"/>
            </w:tcBorders>
            <w:noWrap w:val="0"/>
            <w:vAlign w:val="center"/>
          </w:tcPr>
          <w:p w14:paraId="257BD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8400</w:t>
            </w:r>
          </w:p>
        </w:tc>
      </w:tr>
      <w:tr w14:paraId="4D3C3A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2C19B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602-2</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3FB558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标线厚度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B46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43D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0BC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tcBorders>
            <w:noWrap w:val="0"/>
            <w:vAlign w:val="center"/>
          </w:tcPr>
          <w:p w14:paraId="2868D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2100</w:t>
            </w:r>
          </w:p>
        </w:tc>
      </w:tr>
      <w:tr w14:paraId="05AA06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575CE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603</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4E370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防护栏</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35FC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247E3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644B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59" w:type="dxa"/>
            <w:tcBorders>
              <w:top w:val="single" w:color="000000" w:sz="4" w:space="0"/>
              <w:left w:val="single" w:color="000000" w:sz="4" w:space="0"/>
              <w:bottom w:val="single" w:color="000000" w:sz="4" w:space="0"/>
            </w:tcBorders>
            <w:noWrap w:val="0"/>
            <w:vAlign w:val="center"/>
          </w:tcPr>
          <w:p w14:paraId="16B165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E44FB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47209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603-1</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7E5C4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波形梁板基底金属厚度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58E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C68F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93B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859" w:type="dxa"/>
            <w:tcBorders>
              <w:top w:val="single" w:color="000000" w:sz="4" w:space="0"/>
              <w:left w:val="single" w:color="000000" w:sz="4" w:space="0"/>
              <w:bottom w:val="single" w:color="000000" w:sz="4" w:space="0"/>
            </w:tcBorders>
            <w:noWrap w:val="0"/>
            <w:vAlign w:val="center"/>
          </w:tcPr>
          <w:p w14:paraId="7D0EF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4000</w:t>
            </w:r>
          </w:p>
        </w:tc>
      </w:tr>
      <w:tr w14:paraId="1C3F9C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1B53C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603-2</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7C8E6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波形梁钢护栏立柱壁厚</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9C1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BB90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211C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859" w:type="dxa"/>
            <w:tcBorders>
              <w:top w:val="single" w:color="000000" w:sz="4" w:space="0"/>
              <w:left w:val="single" w:color="000000" w:sz="4" w:space="0"/>
              <w:bottom w:val="single" w:color="000000" w:sz="4" w:space="0"/>
            </w:tcBorders>
            <w:noWrap w:val="0"/>
            <w:vAlign w:val="center"/>
          </w:tcPr>
          <w:p w14:paraId="5471A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4000</w:t>
            </w:r>
          </w:p>
        </w:tc>
      </w:tr>
      <w:tr w14:paraId="0A947A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7085F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603-3</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6D21BC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波形梁钢护栏立柱埋入深度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15F1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F7DB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4F0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350</w:t>
            </w:r>
          </w:p>
        </w:tc>
        <w:tc>
          <w:tcPr>
            <w:tcW w:w="859" w:type="dxa"/>
            <w:tcBorders>
              <w:top w:val="single" w:color="000000" w:sz="4" w:space="0"/>
              <w:left w:val="single" w:color="000000" w:sz="4" w:space="0"/>
              <w:bottom w:val="single" w:color="000000" w:sz="4" w:space="0"/>
            </w:tcBorders>
            <w:noWrap w:val="0"/>
            <w:vAlign w:val="center"/>
          </w:tcPr>
          <w:p w14:paraId="7BDD4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7000</w:t>
            </w:r>
          </w:p>
        </w:tc>
      </w:tr>
      <w:tr w14:paraId="5BCDA0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673ED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603-4</w:t>
            </w:r>
          </w:p>
        </w:tc>
        <w:tc>
          <w:tcPr>
            <w:tcW w:w="3563" w:type="dxa"/>
            <w:tcBorders>
              <w:top w:val="single" w:color="000000" w:sz="4" w:space="0"/>
              <w:left w:val="single" w:color="000000" w:sz="4" w:space="0"/>
              <w:bottom w:val="single" w:color="000000" w:sz="4" w:space="0"/>
              <w:right w:val="single" w:color="000000" w:sz="4" w:space="0"/>
            </w:tcBorders>
            <w:noWrap w:val="0"/>
            <w:vAlign w:val="center"/>
          </w:tcPr>
          <w:p w14:paraId="6D4D2F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波形梁钢护栏横梁中心高度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5072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7BE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48B0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859" w:type="dxa"/>
            <w:tcBorders>
              <w:top w:val="single" w:color="000000" w:sz="4" w:space="0"/>
              <w:left w:val="single" w:color="000000" w:sz="4" w:space="0"/>
              <w:bottom w:val="single" w:color="000000" w:sz="4" w:space="0"/>
            </w:tcBorders>
            <w:noWrap w:val="0"/>
            <w:vAlign w:val="center"/>
          </w:tcPr>
          <w:p w14:paraId="77B92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w:t>
            </w:r>
          </w:p>
        </w:tc>
      </w:tr>
      <w:tr w14:paraId="615543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hidden/>
        </w:trPr>
        <w:tc>
          <w:tcPr>
            <w:tcW w:w="4734" w:type="dxa"/>
            <w:gridSpan w:val="2"/>
            <w:tcBorders>
              <w:top w:val="single" w:color="000000" w:sz="4" w:space="0"/>
              <w:right w:val="nil"/>
            </w:tcBorders>
            <w:noWrap w:val="0"/>
            <w:vAlign w:val="center"/>
          </w:tcPr>
          <w:p w14:paraId="20C7CC9B">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第600章    合计</w:t>
            </w:r>
          </w:p>
        </w:tc>
        <w:tc>
          <w:tcPr>
            <w:tcW w:w="1171" w:type="dxa"/>
            <w:tcBorders>
              <w:top w:val="single" w:color="000000" w:sz="4" w:space="0"/>
              <w:left w:val="nil"/>
              <w:right w:val="nil"/>
            </w:tcBorders>
            <w:noWrap w:val="0"/>
            <w:vAlign w:val="center"/>
          </w:tcPr>
          <w:p w14:paraId="1816AAC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人民币</w:t>
            </w:r>
          </w:p>
        </w:tc>
        <w:tc>
          <w:tcPr>
            <w:tcW w:w="1171" w:type="dxa"/>
            <w:tcBorders>
              <w:top w:val="single" w:color="000000" w:sz="4" w:space="0"/>
              <w:left w:val="nil"/>
              <w:right w:val="nil"/>
            </w:tcBorders>
            <w:noWrap w:val="0"/>
            <w:vAlign w:val="center"/>
          </w:tcPr>
          <w:p w14:paraId="1B1B9CD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38500</w:t>
            </w:r>
          </w:p>
        </w:tc>
        <w:tc>
          <w:tcPr>
            <w:tcW w:w="1171" w:type="dxa"/>
            <w:tcBorders>
              <w:top w:val="single" w:color="000000" w:sz="4" w:space="0"/>
              <w:left w:val="nil"/>
              <w:right w:val="nil"/>
            </w:tcBorders>
            <w:noWrap w:val="0"/>
            <w:vAlign w:val="center"/>
          </w:tcPr>
          <w:p w14:paraId="7BE1FA8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859" w:type="dxa"/>
            <w:tcBorders>
              <w:top w:val="single" w:color="000000" w:sz="4" w:space="0"/>
              <w:left w:val="nil"/>
            </w:tcBorders>
            <w:noWrap w:val="0"/>
            <w:vAlign w:val="center"/>
          </w:tcPr>
          <w:p w14:paraId="5924364E">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63482002">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092"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171"/>
        <w:gridCol w:w="3074"/>
        <w:gridCol w:w="1171"/>
        <w:gridCol w:w="1171"/>
        <w:gridCol w:w="1415"/>
        <w:gridCol w:w="1090"/>
      </w:tblGrid>
      <w:tr w14:paraId="76D25B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092" w:type="dxa"/>
            <w:gridSpan w:val="6"/>
            <w:tcBorders>
              <w:bottom w:val="single" w:color="000000" w:sz="4" w:space="0"/>
            </w:tcBorders>
            <w:noWrap w:val="0"/>
            <w:vAlign w:val="center"/>
          </w:tcPr>
          <w:p w14:paraId="500D67FA">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  第700章 环保工程</w:t>
            </w:r>
          </w:p>
        </w:tc>
      </w:tr>
      <w:tr w14:paraId="5E566C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nil"/>
              <w:right w:val="single" w:color="000000" w:sz="4" w:space="0"/>
            </w:tcBorders>
            <w:noWrap w:val="0"/>
            <w:vAlign w:val="center"/>
          </w:tcPr>
          <w:p w14:paraId="7F7901D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074" w:type="dxa"/>
            <w:tcBorders>
              <w:top w:val="single" w:color="000000" w:sz="4" w:space="0"/>
              <w:left w:val="single" w:color="000000" w:sz="4" w:space="0"/>
              <w:bottom w:val="nil"/>
              <w:right w:val="single" w:color="000000" w:sz="4" w:space="0"/>
            </w:tcBorders>
            <w:noWrap w:val="0"/>
            <w:vAlign w:val="center"/>
          </w:tcPr>
          <w:p w14:paraId="2115749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 目 名 称</w:t>
            </w:r>
          </w:p>
        </w:tc>
        <w:tc>
          <w:tcPr>
            <w:tcW w:w="1171" w:type="dxa"/>
            <w:tcBorders>
              <w:top w:val="single" w:color="000000" w:sz="4" w:space="0"/>
              <w:left w:val="single" w:color="000000" w:sz="4" w:space="0"/>
              <w:bottom w:val="nil"/>
              <w:right w:val="single" w:color="000000" w:sz="4" w:space="0"/>
            </w:tcBorders>
            <w:noWrap w:val="0"/>
            <w:vAlign w:val="center"/>
          </w:tcPr>
          <w:p w14:paraId="540F884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71" w:type="dxa"/>
            <w:tcBorders>
              <w:top w:val="single" w:color="000000" w:sz="4" w:space="0"/>
              <w:left w:val="single" w:color="000000" w:sz="4" w:space="0"/>
              <w:bottom w:val="nil"/>
              <w:right w:val="single" w:color="000000" w:sz="4" w:space="0"/>
            </w:tcBorders>
            <w:noWrap w:val="0"/>
            <w:vAlign w:val="center"/>
          </w:tcPr>
          <w:p w14:paraId="0AAC11A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415" w:type="dxa"/>
            <w:tcBorders>
              <w:top w:val="single" w:color="000000" w:sz="4" w:space="0"/>
              <w:left w:val="single" w:color="000000" w:sz="4" w:space="0"/>
              <w:bottom w:val="nil"/>
              <w:right w:val="single" w:color="000000" w:sz="4" w:space="0"/>
            </w:tcBorders>
            <w:noWrap w:val="0"/>
            <w:vAlign w:val="center"/>
          </w:tcPr>
          <w:p w14:paraId="4D29115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090" w:type="dxa"/>
            <w:tcBorders>
              <w:top w:val="single" w:color="000000" w:sz="4" w:space="0"/>
              <w:left w:val="single" w:color="000000" w:sz="4" w:space="0"/>
              <w:bottom w:val="single" w:color="000000" w:sz="4" w:space="0"/>
            </w:tcBorders>
            <w:noWrap w:val="0"/>
            <w:vAlign w:val="center"/>
          </w:tcPr>
          <w:p w14:paraId="61A1E0F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4ED778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nil"/>
              <w:right w:val="single" w:color="000000" w:sz="4" w:space="0"/>
            </w:tcBorders>
            <w:noWrap w:val="0"/>
            <w:vAlign w:val="center"/>
          </w:tcPr>
          <w:p w14:paraId="2FAF2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702</w:t>
            </w:r>
          </w:p>
        </w:tc>
        <w:tc>
          <w:tcPr>
            <w:tcW w:w="3074" w:type="dxa"/>
            <w:tcBorders>
              <w:top w:val="single" w:color="000000" w:sz="4" w:space="0"/>
              <w:left w:val="single" w:color="000000" w:sz="4" w:space="0"/>
              <w:bottom w:val="nil"/>
              <w:right w:val="single" w:color="000000" w:sz="4" w:space="0"/>
            </w:tcBorders>
            <w:noWrap w:val="0"/>
            <w:vAlign w:val="center"/>
          </w:tcPr>
          <w:p w14:paraId="0E86896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绿化</w:t>
            </w:r>
          </w:p>
        </w:tc>
        <w:tc>
          <w:tcPr>
            <w:tcW w:w="1171" w:type="dxa"/>
            <w:tcBorders>
              <w:top w:val="single" w:color="000000" w:sz="4" w:space="0"/>
              <w:left w:val="single" w:color="000000" w:sz="4" w:space="0"/>
              <w:bottom w:val="nil"/>
              <w:right w:val="single" w:color="000000" w:sz="4" w:space="0"/>
            </w:tcBorders>
            <w:noWrap w:val="0"/>
            <w:vAlign w:val="center"/>
          </w:tcPr>
          <w:p w14:paraId="47BBDC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nil"/>
              <w:right w:val="single" w:color="000000" w:sz="4" w:space="0"/>
            </w:tcBorders>
            <w:noWrap w:val="0"/>
            <w:vAlign w:val="center"/>
          </w:tcPr>
          <w:p w14:paraId="00E35D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15" w:type="dxa"/>
            <w:tcBorders>
              <w:top w:val="single" w:color="000000" w:sz="4" w:space="0"/>
              <w:left w:val="single" w:color="000000" w:sz="4" w:space="0"/>
              <w:bottom w:val="nil"/>
              <w:right w:val="single" w:color="000000" w:sz="4" w:space="0"/>
            </w:tcBorders>
            <w:noWrap w:val="0"/>
            <w:vAlign w:val="center"/>
          </w:tcPr>
          <w:p w14:paraId="3E234F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90" w:type="dxa"/>
            <w:tcBorders>
              <w:top w:val="single" w:color="000000" w:sz="4" w:space="0"/>
              <w:left w:val="single" w:color="000000" w:sz="4" w:space="0"/>
              <w:bottom w:val="single" w:color="000000" w:sz="4" w:space="0"/>
            </w:tcBorders>
            <w:noWrap w:val="0"/>
            <w:vAlign w:val="center"/>
          </w:tcPr>
          <w:p w14:paraId="672F2B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3B831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hidden/>
        </w:trPr>
        <w:tc>
          <w:tcPr>
            <w:tcW w:w="1171" w:type="dxa"/>
            <w:tcBorders>
              <w:top w:val="single" w:color="000000" w:sz="4" w:space="0"/>
              <w:bottom w:val="nil"/>
              <w:right w:val="single" w:color="000000" w:sz="4" w:space="0"/>
            </w:tcBorders>
            <w:noWrap w:val="0"/>
            <w:vAlign w:val="center"/>
          </w:tcPr>
          <w:p w14:paraId="65229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000000"/>
                <w:kern w:val="0"/>
                <w:sz w:val="20"/>
                <w:szCs w:val="20"/>
                <w:u w:val="none"/>
                <w:lang w:val="en-US" w:eastAsia="zh-CN" w:bidi="ar"/>
              </w:rPr>
              <w:t>702-1</w:t>
            </w:r>
          </w:p>
        </w:tc>
        <w:tc>
          <w:tcPr>
            <w:tcW w:w="3074" w:type="dxa"/>
            <w:tcBorders>
              <w:top w:val="single" w:color="000000" w:sz="4" w:space="0"/>
              <w:left w:val="single" w:color="000000" w:sz="4" w:space="0"/>
              <w:bottom w:val="nil"/>
              <w:right w:val="single" w:color="000000" w:sz="4" w:space="0"/>
            </w:tcBorders>
            <w:noWrap w:val="0"/>
            <w:vAlign w:val="center"/>
          </w:tcPr>
          <w:p w14:paraId="58EB51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苗木规格与数量</w:t>
            </w:r>
          </w:p>
        </w:tc>
        <w:tc>
          <w:tcPr>
            <w:tcW w:w="1171" w:type="dxa"/>
            <w:tcBorders>
              <w:top w:val="single" w:color="000000" w:sz="4" w:space="0"/>
              <w:left w:val="single" w:color="000000" w:sz="4" w:space="0"/>
              <w:bottom w:val="nil"/>
              <w:right w:val="single" w:color="000000" w:sz="4" w:space="0"/>
            </w:tcBorders>
            <w:noWrap w:val="0"/>
            <w:vAlign w:val="center"/>
          </w:tcPr>
          <w:p w14:paraId="2307EA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nil"/>
              <w:right w:val="single" w:color="000000" w:sz="4" w:space="0"/>
            </w:tcBorders>
            <w:noWrap w:val="0"/>
            <w:vAlign w:val="center"/>
          </w:tcPr>
          <w:p w14:paraId="1C60A2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15" w:type="dxa"/>
            <w:tcBorders>
              <w:top w:val="single" w:color="000000" w:sz="4" w:space="0"/>
              <w:left w:val="single" w:color="000000" w:sz="4" w:space="0"/>
              <w:bottom w:val="nil"/>
              <w:right w:val="single" w:color="000000" w:sz="4" w:space="0"/>
            </w:tcBorders>
            <w:noWrap w:val="0"/>
            <w:vAlign w:val="center"/>
          </w:tcPr>
          <w:p w14:paraId="1E1583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90" w:type="dxa"/>
            <w:tcBorders>
              <w:top w:val="single" w:color="000000" w:sz="4" w:space="0"/>
              <w:left w:val="single" w:color="000000" w:sz="4" w:space="0"/>
              <w:bottom w:val="single" w:color="000000" w:sz="4" w:space="0"/>
            </w:tcBorders>
            <w:noWrap w:val="0"/>
            <w:vAlign w:val="center"/>
          </w:tcPr>
          <w:p w14:paraId="7BD993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E1DA5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nil"/>
              <w:right w:val="single" w:color="000000" w:sz="4" w:space="0"/>
            </w:tcBorders>
            <w:noWrap w:val="0"/>
            <w:vAlign w:val="center"/>
          </w:tcPr>
          <w:p w14:paraId="370EF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074" w:type="dxa"/>
            <w:tcBorders>
              <w:top w:val="single" w:color="000000" w:sz="4" w:space="0"/>
              <w:left w:val="single" w:color="000000" w:sz="4" w:space="0"/>
              <w:bottom w:val="nil"/>
              <w:right w:val="single" w:color="000000" w:sz="4" w:space="0"/>
            </w:tcBorders>
            <w:noWrap w:val="0"/>
            <w:vAlign w:val="center"/>
          </w:tcPr>
          <w:p w14:paraId="56CB1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路线</w:t>
            </w:r>
          </w:p>
        </w:tc>
        <w:tc>
          <w:tcPr>
            <w:tcW w:w="1171" w:type="dxa"/>
            <w:tcBorders>
              <w:top w:val="single" w:color="000000" w:sz="4" w:space="0"/>
              <w:left w:val="single" w:color="000000" w:sz="4" w:space="0"/>
              <w:bottom w:val="nil"/>
              <w:right w:val="single" w:color="000000" w:sz="4" w:space="0"/>
            </w:tcBorders>
            <w:noWrap w:val="0"/>
            <w:vAlign w:val="center"/>
          </w:tcPr>
          <w:p w14:paraId="15E9A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nil"/>
              <w:right w:val="single" w:color="000000" w:sz="4" w:space="0"/>
            </w:tcBorders>
            <w:noWrap w:val="0"/>
            <w:vAlign w:val="center"/>
          </w:tcPr>
          <w:p w14:paraId="20C24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415" w:type="dxa"/>
            <w:tcBorders>
              <w:top w:val="single" w:color="000000" w:sz="4" w:space="0"/>
              <w:left w:val="single" w:color="000000" w:sz="4" w:space="0"/>
              <w:bottom w:val="nil"/>
              <w:right w:val="single" w:color="000000" w:sz="4" w:space="0"/>
            </w:tcBorders>
            <w:noWrap w:val="0"/>
            <w:vAlign w:val="center"/>
          </w:tcPr>
          <w:p w14:paraId="46F37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2000</w:t>
            </w:r>
          </w:p>
        </w:tc>
        <w:tc>
          <w:tcPr>
            <w:tcW w:w="1090" w:type="dxa"/>
            <w:tcBorders>
              <w:top w:val="single" w:color="000000" w:sz="4" w:space="0"/>
              <w:left w:val="single" w:color="000000" w:sz="4" w:space="0"/>
              <w:bottom w:val="single" w:color="000000" w:sz="4" w:space="0"/>
            </w:tcBorders>
            <w:noWrap w:val="0"/>
            <w:vAlign w:val="center"/>
          </w:tcPr>
          <w:p w14:paraId="6750C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18000</w:t>
            </w:r>
          </w:p>
        </w:tc>
      </w:tr>
      <w:tr w14:paraId="38C612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hidden/>
        </w:trPr>
        <w:tc>
          <w:tcPr>
            <w:tcW w:w="1171" w:type="dxa"/>
            <w:tcBorders>
              <w:top w:val="single" w:color="000000" w:sz="4" w:space="0"/>
              <w:bottom w:val="nil"/>
              <w:right w:val="single" w:color="000000" w:sz="4" w:space="0"/>
            </w:tcBorders>
            <w:noWrap w:val="0"/>
            <w:vAlign w:val="center"/>
          </w:tcPr>
          <w:p w14:paraId="09DEB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000000"/>
                <w:kern w:val="0"/>
                <w:sz w:val="20"/>
                <w:szCs w:val="20"/>
                <w:u w:val="none"/>
                <w:lang w:val="en-US" w:eastAsia="zh-CN" w:bidi="ar"/>
              </w:rPr>
              <w:t>702-2</w:t>
            </w:r>
          </w:p>
        </w:tc>
        <w:tc>
          <w:tcPr>
            <w:tcW w:w="3074" w:type="dxa"/>
            <w:tcBorders>
              <w:top w:val="single" w:color="000000" w:sz="4" w:space="0"/>
              <w:left w:val="single" w:color="000000" w:sz="4" w:space="0"/>
              <w:bottom w:val="nil"/>
              <w:right w:val="single" w:color="000000" w:sz="4" w:space="0"/>
            </w:tcBorders>
            <w:noWrap w:val="0"/>
            <w:vAlign w:val="center"/>
          </w:tcPr>
          <w:p w14:paraId="23E5D5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苗木成活率</w:t>
            </w:r>
          </w:p>
        </w:tc>
        <w:tc>
          <w:tcPr>
            <w:tcW w:w="1171" w:type="dxa"/>
            <w:tcBorders>
              <w:top w:val="single" w:color="000000" w:sz="4" w:space="0"/>
              <w:left w:val="single" w:color="000000" w:sz="4" w:space="0"/>
              <w:bottom w:val="nil"/>
              <w:right w:val="single" w:color="000000" w:sz="4" w:space="0"/>
            </w:tcBorders>
            <w:noWrap w:val="0"/>
            <w:vAlign w:val="center"/>
          </w:tcPr>
          <w:p w14:paraId="243E89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nil"/>
              <w:right w:val="single" w:color="000000" w:sz="4" w:space="0"/>
            </w:tcBorders>
            <w:noWrap w:val="0"/>
            <w:vAlign w:val="center"/>
          </w:tcPr>
          <w:p w14:paraId="2D302F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15" w:type="dxa"/>
            <w:tcBorders>
              <w:top w:val="single" w:color="000000" w:sz="4" w:space="0"/>
              <w:left w:val="single" w:color="000000" w:sz="4" w:space="0"/>
              <w:bottom w:val="nil"/>
              <w:right w:val="single" w:color="000000" w:sz="4" w:space="0"/>
            </w:tcBorders>
            <w:noWrap w:val="0"/>
            <w:vAlign w:val="center"/>
          </w:tcPr>
          <w:p w14:paraId="1DAD17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90" w:type="dxa"/>
            <w:tcBorders>
              <w:top w:val="single" w:color="000000" w:sz="4" w:space="0"/>
              <w:left w:val="single" w:color="000000" w:sz="4" w:space="0"/>
              <w:bottom w:val="single" w:color="000000" w:sz="4" w:space="0"/>
            </w:tcBorders>
            <w:noWrap w:val="0"/>
            <w:vAlign w:val="center"/>
          </w:tcPr>
          <w:p w14:paraId="2EC643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72CB07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60F81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7C10D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路线</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E1B7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B041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1A41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2000</w:t>
            </w:r>
          </w:p>
        </w:tc>
        <w:tc>
          <w:tcPr>
            <w:tcW w:w="1090" w:type="dxa"/>
            <w:tcBorders>
              <w:top w:val="single" w:color="000000" w:sz="4" w:space="0"/>
              <w:left w:val="single" w:color="000000" w:sz="4" w:space="0"/>
              <w:bottom w:val="single" w:color="000000" w:sz="4" w:space="0"/>
            </w:tcBorders>
            <w:noWrap w:val="0"/>
            <w:vAlign w:val="center"/>
          </w:tcPr>
          <w:p w14:paraId="2B1E9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18000</w:t>
            </w:r>
          </w:p>
        </w:tc>
      </w:tr>
      <w:tr w14:paraId="0C7CCB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hidden/>
        </w:trPr>
        <w:tc>
          <w:tcPr>
            <w:tcW w:w="1171" w:type="dxa"/>
            <w:tcBorders>
              <w:top w:val="single" w:color="000000" w:sz="4" w:space="0"/>
              <w:bottom w:val="single" w:color="000000" w:sz="4" w:space="0"/>
              <w:right w:val="single" w:color="000000" w:sz="4" w:space="0"/>
            </w:tcBorders>
            <w:noWrap w:val="0"/>
            <w:vAlign w:val="center"/>
          </w:tcPr>
          <w:p w14:paraId="37CA1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000000"/>
                <w:kern w:val="0"/>
                <w:sz w:val="20"/>
                <w:szCs w:val="20"/>
                <w:u w:val="none"/>
                <w:lang w:val="en-US" w:eastAsia="zh-CN" w:bidi="ar"/>
              </w:rPr>
              <w:t>702-3</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0771B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草坪覆盖率</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84AE9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5E33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3BC667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90" w:type="dxa"/>
            <w:tcBorders>
              <w:top w:val="single" w:color="000000" w:sz="4" w:space="0"/>
              <w:left w:val="single" w:color="000000" w:sz="4" w:space="0"/>
              <w:bottom w:val="single" w:color="000000" w:sz="4" w:space="0"/>
            </w:tcBorders>
            <w:noWrap w:val="0"/>
            <w:vAlign w:val="center"/>
          </w:tcPr>
          <w:p w14:paraId="70CFA0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9DA9A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71" w:type="dxa"/>
            <w:tcBorders>
              <w:top w:val="single" w:color="000000" w:sz="4" w:space="0"/>
              <w:bottom w:val="single" w:color="000000" w:sz="4" w:space="0"/>
              <w:right w:val="single" w:color="000000" w:sz="4" w:space="0"/>
            </w:tcBorders>
            <w:noWrap w:val="0"/>
            <w:vAlign w:val="center"/>
          </w:tcPr>
          <w:p w14:paraId="3D9F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3074" w:type="dxa"/>
            <w:tcBorders>
              <w:top w:val="single" w:color="000000" w:sz="4" w:space="0"/>
              <w:left w:val="single" w:color="000000" w:sz="4" w:space="0"/>
              <w:bottom w:val="single" w:color="000000" w:sz="4" w:space="0"/>
              <w:right w:val="single" w:color="000000" w:sz="4" w:space="0"/>
            </w:tcBorders>
            <w:noWrap w:val="0"/>
            <w:vAlign w:val="center"/>
          </w:tcPr>
          <w:p w14:paraId="43A2C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路线</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B562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3A4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6EEFD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2000</w:t>
            </w:r>
          </w:p>
        </w:tc>
        <w:tc>
          <w:tcPr>
            <w:tcW w:w="1090" w:type="dxa"/>
            <w:tcBorders>
              <w:top w:val="single" w:color="000000" w:sz="4" w:space="0"/>
              <w:left w:val="single" w:color="000000" w:sz="4" w:space="0"/>
              <w:bottom w:val="single" w:color="000000" w:sz="4" w:space="0"/>
            </w:tcBorders>
            <w:noWrap w:val="0"/>
            <w:vAlign w:val="center"/>
          </w:tcPr>
          <w:p w14:paraId="5686E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18000</w:t>
            </w:r>
          </w:p>
        </w:tc>
      </w:tr>
      <w:tr w14:paraId="609D84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hidden/>
        </w:trPr>
        <w:tc>
          <w:tcPr>
            <w:tcW w:w="4245" w:type="dxa"/>
            <w:gridSpan w:val="2"/>
            <w:tcBorders>
              <w:top w:val="single" w:color="000000" w:sz="4" w:space="0"/>
              <w:right w:val="nil"/>
            </w:tcBorders>
            <w:noWrap w:val="0"/>
            <w:vAlign w:val="center"/>
          </w:tcPr>
          <w:p w14:paraId="44A85B77">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第700章    合计</w:t>
            </w:r>
          </w:p>
        </w:tc>
        <w:tc>
          <w:tcPr>
            <w:tcW w:w="1171" w:type="dxa"/>
            <w:tcBorders>
              <w:top w:val="single" w:color="000000" w:sz="4" w:space="0"/>
              <w:left w:val="nil"/>
              <w:right w:val="nil"/>
            </w:tcBorders>
            <w:noWrap w:val="0"/>
            <w:vAlign w:val="center"/>
          </w:tcPr>
          <w:p w14:paraId="1FE56FA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人民币</w:t>
            </w:r>
          </w:p>
        </w:tc>
        <w:tc>
          <w:tcPr>
            <w:tcW w:w="1171" w:type="dxa"/>
            <w:tcBorders>
              <w:top w:val="single" w:color="000000" w:sz="4" w:space="0"/>
              <w:left w:val="nil"/>
              <w:right w:val="nil"/>
            </w:tcBorders>
            <w:noWrap w:val="0"/>
            <w:vAlign w:val="center"/>
          </w:tcPr>
          <w:p w14:paraId="5330D24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54000</w:t>
            </w:r>
          </w:p>
        </w:tc>
        <w:tc>
          <w:tcPr>
            <w:tcW w:w="1415" w:type="dxa"/>
            <w:tcBorders>
              <w:top w:val="single" w:color="000000" w:sz="4" w:space="0"/>
              <w:left w:val="nil"/>
              <w:right w:val="nil"/>
            </w:tcBorders>
            <w:noWrap w:val="0"/>
            <w:vAlign w:val="center"/>
          </w:tcPr>
          <w:p w14:paraId="513EFE4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090" w:type="dxa"/>
            <w:tcBorders>
              <w:top w:val="single" w:color="000000" w:sz="4" w:space="0"/>
              <w:left w:val="nil"/>
            </w:tcBorders>
            <w:noWrap w:val="0"/>
            <w:vAlign w:val="center"/>
          </w:tcPr>
          <w:p w14:paraId="000B4B72">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5EF6F8A3">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106"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70"/>
        <w:gridCol w:w="2964"/>
        <w:gridCol w:w="1179"/>
        <w:gridCol w:w="1157"/>
        <w:gridCol w:w="1429"/>
        <w:gridCol w:w="1107"/>
      </w:tblGrid>
      <w:tr w14:paraId="17B439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106" w:type="dxa"/>
            <w:gridSpan w:val="6"/>
            <w:tcBorders>
              <w:bottom w:val="single" w:color="000000" w:sz="4" w:space="0"/>
            </w:tcBorders>
            <w:noWrap w:val="0"/>
            <w:vAlign w:val="center"/>
          </w:tcPr>
          <w:p w14:paraId="1803CA7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清单  第800章  房屋建筑工程</w:t>
            </w:r>
          </w:p>
        </w:tc>
      </w:tr>
      <w:tr w14:paraId="4C67CE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70" w:type="dxa"/>
            <w:tcBorders>
              <w:top w:val="single" w:color="000000" w:sz="4" w:space="0"/>
              <w:bottom w:val="single" w:color="000000" w:sz="4" w:space="0"/>
              <w:right w:val="single" w:color="000000" w:sz="4" w:space="0"/>
            </w:tcBorders>
            <w:noWrap w:val="0"/>
            <w:vAlign w:val="center"/>
          </w:tcPr>
          <w:p w14:paraId="753C568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446185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 目 名 称</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CDE2A5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13AB180">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FF93AC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07" w:type="dxa"/>
            <w:tcBorders>
              <w:top w:val="single" w:color="000000" w:sz="4" w:space="0"/>
              <w:left w:val="single" w:color="000000" w:sz="4" w:space="0"/>
              <w:bottom w:val="single" w:color="000000" w:sz="4" w:space="0"/>
            </w:tcBorders>
            <w:noWrap w:val="0"/>
            <w:vAlign w:val="center"/>
          </w:tcPr>
          <w:p w14:paraId="3CC6E94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137625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E8B3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801</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878C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房建工程</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A0EA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CDF4F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B1E73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tcBorders>
            <w:noWrap w:val="0"/>
            <w:vAlign w:val="center"/>
          </w:tcPr>
          <w:p w14:paraId="0FAA62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8CEE1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C811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801-1</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9EB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主体结构</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21532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3C38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3133D9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tcBorders>
            <w:noWrap w:val="0"/>
            <w:vAlign w:val="center"/>
          </w:tcPr>
          <w:p w14:paraId="4A1F8D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B9148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093D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9A045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砼强度（回弹法）</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A975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A258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8106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45FEF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2DCD80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34286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16A64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垂直度或坡度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B9FC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111D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5F90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75308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5327DD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7E8A0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-c</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CCD0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表面平整度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99CC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B4C6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32F2A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41E42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4D3C44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14013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-d</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0A0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钢筋保护层厚度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0A5D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测区</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1423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141E7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1107" w:type="dxa"/>
            <w:tcBorders>
              <w:top w:val="single" w:color="000000" w:sz="4" w:space="0"/>
              <w:left w:val="single" w:color="000000" w:sz="4" w:space="0"/>
              <w:bottom w:val="single" w:color="000000" w:sz="4" w:space="0"/>
            </w:tcBorders>
            <w:noWrap w:val="0"/>
            <w:vAlign w:val="center"/>
          </w:tcPr>
          <w:p w14:paraId="710D1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10000</w:t>
            </w:r>
          </w:p>
        </w:tc>
      </w:tr>
      <w:tr w14:paraId="232F41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64C2B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801-2</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3A647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建筑装饰装修</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EECCD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6E4E5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36B372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107" w:type="dxa"/>
            <w:tcBorders>
              <w:top w:val="single" w:color="000000" w:sz="4" w:space="0"/>
              <w:left w:val="single" w:color="000000" w:sz="4" w:space="0"/>
              <w:bottom w:val="single" w:color="000000" w:sz="4" w:space="0"/>
            </w:tcBorders>
            <w:noWrap w:val="0"/>
            <w:vAlign w:val="center"/>
          </w:tcPr>
          <w:p w14:paraId="77D658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C24F0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9100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-a</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A8A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楼地面平整度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6503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1221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2846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6B8A3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27654B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4D796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-b</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E00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墙面平整度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BE27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3AB7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01BC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4141C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21891D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DD85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-c</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1CD5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阴阳脚方正</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0DAD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FF25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47BD2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1A853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0F55E8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70" w:type="dxa"/>
            <w:tcBorders>
              <w:top w:val="single" w:color="000000" w:sz="4" w:space="0"/>
              <w:bottom w:val="single" w:color="000000" w:sz="4" w:space="0"/>
              <w:right w:val="single" w:color="000000" w:sz="4" w:space="0"/>
            </w:tcBorders>
            <w:noWrap w:val="0"/>
            <w:vAlign w:val="center"/>
          </w:tcPr>
          <w:p w14:paraId="51FFE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-d</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19D60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门窗槽口宽度、高度</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C327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5F52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693A3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tcBorders>
            <w:noWrap w:val="0"/>
            <w:vAlign w:val="center"/>
          </w:tcPr>
          <w:p w14:paraId="763B8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r>
      <w:tr w14:paraId="4B878F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34" w:type="dxa"/>
            <w:gridSpan w:val="2"/>
            <w:tcBorders>
              <w:top w:val="single" w:color="000000" w:sz="4" w:space="0"/>
              <w:right w:val="nil"/>
            </w:tcBorders>
            <w:noWrap w:val="0"/>
            <w:vAlign w:val="center"/>
          </w:tcPr>
          <w:p w14:paraId="0741ABF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第800章合计  人民币</w:t>
            </w:r>
          </w:p>
        </w:tc>
        <w:tc>
          <w:tcPr>
            <w:tcW w:w="1179" w:type="dxa"/>
            <w:tcBorders>
              <w:top w:val="single" w:color="000000" w:sz="4" w:space="0"/>
              <w:left w:val="nil"/>
              <w:right w:val="nil"/>
            </w:tcBorders>
            <w:noWrap w:val="0"/>
            <w:vAlign w:val="center"/>
          </w:tcPr>
          <w:p w14:paraId="49ED00D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27500</w:t>
            </w:r>
          </w:p>
        </w:tc>
        <w:tc>
          <w:tcPr>
            <w:tcW w:w="1157" w:type="dxa"/>
            <w:tcBorders>
              <w:top w:val="single" w:color="000000" w:sz="4" w:space="0"/>
              <w:left w:val="nil"/>
              <w:right w:val="nil"/>
            </w:tcBorders>
            <w:noWrap w:val="0"/>
            <w:vAlign w:val="center"/>
          </w:tcPr>
          <w:p w14:paraId="06D3F62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429" w:type="dxa"/>
            <w:tcBorders>
              <w:top w:val="single" w:color="000000" w:sz="4" w:space="0"/>
              <w:left w:val="nil"/>
              <w:right w:val="nil"/>
            </w:tcBorders>
            <w:noWrap w:val="0"/>
            <w:vAlign w:val="center"/>
          </w:tcPr>
          <w:p w14:paraId="089302DC">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c>
          <w:tcPr>
            <w:tcW w:w="1107" w:type="dxa"/>
            <w:tcBorders>
              <w:top w:val="single" w:color="000000" w:sz="4" w:space="0"/>
              <w:left w:val="nil"/>
            </w:tcBorders>
            <w:noWrap w:val="0"/>
            <w:vAlign w:val="center"/>
          </w:tcPr>
          <w:p w14:paraId="6A221F05">
            <w:pPr>
              <w:keepNext w:val="0"/>
              <w:keepLines w:val="0"/>
              <w:pageBreakBefore w:val="0"/>
              <w:suppressLineNumbers w:val="0"/>
              <w:shd w:val="clear" w:color="auto" w:fill="auto"/>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1"/>
                <w:szCs w:val="21"/>
                <w:highlight w:val="none"/>
                <w:u w:val="none"/>
              </w:rPr>
            </w:pPr>
          </w:p>
        </w:tc>
      </w:tr>
    </w:tbl>
    <w:p w14:paraId="019C510F">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097" w:type="dxa"/>
        <w:tblInd w:w="9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126"/>
        <w:gridCol w:w="3809"/>
        <w:gridCol w:w="968"/>
        <w:gridCol w:w="999"/>
        <w:gridCol w:w="1237"/>
        <w:gridCol w:w="958"/>
      </w:tblGrid>
      <w:tr w14:paraId="00BBB5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tblHeader/>
        </w:trPr>
        <w:tc>
          <w:tcPr>
            <w:tcW w:w="9097" w:type="dxa"/>
            <w:gridSpan w:val="6"/>
            <w:tcBorders>
              <w:bottom w:val="single" w:color="000000" w:sz="4" w:space="0"/>
            </w:tcBorders>
            <w:noWrap w:val="0"/>
            <w:vAlign w:val="center"/>
          </w:tcPr>
          <w:p w14:paraId="1048F39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  第900章   机电工程</w:t>
            </w:r>
          </w:p>
        </w:tc>
      </w:tr>
      <w:tr w14:paraId="3CBBEC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3" w:hRule="atLeast"/>
          <w:tblHeader/>
        </w:trPr>
        <w:tc>
          <w:tcPr>
            <w:tcW w:w="1126" w:type="dxa"/>
            <w:tcBorders>
              <w:top w:val="single" w:color="000000" w:sz="4" w:space="0"/>
              <w:bottom w:val="single" w:color="000000" w:sz="4" w:space="0"/>
              <w:right w:val="single" w:color="000000" w:sz="4" w:space="0"/>
            </w:tcBorders>
            <w:noWrap w:val="0"/>
            <w:vAlign w:val="center"/>
          </w:tcPr>
          <w:p w14:paraId="2544B41D">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682E0A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 目 名 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84A855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D533CF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AF6559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958" w:type="dxa"/>
            <w:tcBorders>
              <w:top w:val="single" w:color="000000" w:sz="4" w:space="0"/>
              <w:left w:val="single" w:color="000000" w:sz="4" w:space="0"/>
              <w:bottom w:val="single" w:color="000000" w:sz="4" w:space="0"/>
            </w:tcBorders>
            <w:noWrap w:val="0"/>
            <w:vAlign w:val="center"/>
          </w:tcPr>
          <w:p w14:paraId="5788F5E9">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738BF1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4E29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FF41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闭路电视监视系统功能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F92EA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B8B03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BFF87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tcBorders>
            <w:noWrap w:val="0"/>
            <w:vAlign w:val="center"/>
          </w:tcPr>
          <w:p w14:paraId="590AA2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53DC0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245E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8F33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基础尺寸</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6BD7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CC16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5136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958" w:type="dxa"/>
            <w:tcBorders>
              <w:top w:val="single" w:color="000000" w:sz="4" w:space="0"/>
              <w:left w:val="single" w:color="000000" w:sz="4" w:space="0"/>
              <w:bottom w:val="single" w:color="000000" w:sz="4" w:space="0"/>
            </w:tcBorders>
            <w:noWrap w:val="0"/>
            <w:vAlign w:val="center"/>
          </w:tcPr>
          <w:p w14:paraId="3C7DF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320</w:t>
            </w:r>
          </w:p>
        </w:tc>
      </w:tr>
      <w:tr w14:paraId="03771E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AB95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B098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机箱、立柱防腐涂层厚度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4797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B02B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AF73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48D2E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r>
      <w:tr w14:paraId="3B5F45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AD9A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8E78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立柱竖直度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3F19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AC61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27CF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c>
          <w:tcPr>
            <w:tcW w:w="958" w:type="dxa"/>
            <w:tcBorders>
              <w:top w:val="single" w:color="000000" w:sz="4" w:space="0"/>
              <w:left w:val="single" w:color="000000" w:sz="4" w:space="0"/>
              <w:bottom w:val="single" w:color="000000" w:sz="4" w:space="0"/>
            </w:tcBorders>
            <w:noWrap w:val="0"/>
            <w:vAlign w:val="center"/>
          </w:tcPr>
          <w:p w14:paraId="126DC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r>
      <w:tr w14:paraId="43E648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22F1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1BC94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7E02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0897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FF74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00BEF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r>
      <w:tr w14:paraId="765CAB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EBDF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96D25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CBB4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B5C4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AADD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5D472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3600</w:t>
            </w:r>
          </w:p>
        </w:tc>
      </w:tr>
      <w:tr w14:paraId="51E651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D80E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6E95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监视器画面指标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3CBB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B3CD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AAB0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27A40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10800</w:t>
            </w:r>
          </w:p>
        </w:tc>
      </w:tr>
      <w:tr w14:paraId="5BC73F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0C83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6FFE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数据传输性能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D998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B122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7C19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2A170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18000</w:t>
            </w:r>
          </w:p>
        </w:tc>
      </w:tr>
      <w:tr w14:paraId="23F4BA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04AE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797A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监视范围、外场摄像机安装稳定性</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CA59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95F9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829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400</w:t>
            </w:r>
          </w:p>
        </w:tc>
        <w:tc>
          <w:tcPr>
            <w:tcW w:w="958" w:type="dxa"/>
            <w:tcBorders>
              <w:top w:val="single" w:color="000000" w:sz="4" w:space="0"/>
              <w:left w:val="single" w:color="000000" w:sz="4" w:space="0"/>
              <w:bottom w:val="single" w:color="000000" w:sz="4" w:space="0"/>
            </w:tcBorders>
            <w:noWrap w:val="0"/>
            <w:vAlign w:val="center"/>
          </w:tcPr>
          <w:p w14:paraId="10807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7200</w:t>
            </w:r>
          </w:p>
        </w:tc>
      </w:tr>
      <w:tr w14:paraId="39DA87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88D7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901-9</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75C15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功能性测试（监视范围、切换功能、录像功能、复原功能等）</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F397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142C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5432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431FD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34800</w:t>
            </w:r>
          </w:p>
        </w:tc>
      </w:tr>
      <w:tr w14:paraId="7529A6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46C2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4B54E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紧急电话与有线广播</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16040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2985A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455E5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tcBorders>
            <w:noWrap w:val="0"/>
            <w:vAlign w:val="center"/>
          </w:tcPr>
          <w:p w14:paraId="7CB631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28E36B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005D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F4FC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8B5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0B11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80D7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406F9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550</w:t>
            </w:r>
          </w:p>
        </w:tc>
      </w:tr>
      <w:tr w14:paraId="78587B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9D88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011ED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257B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FDAC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75BF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6A3A2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r>
      <w:tr w14:paraId="78F4F2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0B1A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1C47E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麦克风距基础平台的高度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052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4A46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363D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tcBorders>
            <w:noWrap w:val="0"/>
            <w:vAlign w:val="center"/>
          </w:tcPr>
          <w:p w14:paraId="74175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3300</w:t>
            </w:r>
          </w:p>
        </w:tc>
      </w:tr>
      <w:tr w14:paraId="386169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AFB5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79B9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分机音量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EBDA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A077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EB32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79155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2200</w:t>
            </w:r>
          </w:p>
        </w:tc>
      </w:tr>
      <w:tr w14:paraId="12642A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EE51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CCB6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分机技术功能测试</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15D2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CD9E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436F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09FC3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6600</w:t>
            </w:r>
          </w:p>
        </w:tc>
      </w:tr>
      <w:tr w14:paraId="1633C7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2F15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0457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控制台功能检查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F08C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F30B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47A4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c>
          <w:tcPr>
            <w:tcW w:w="958" w:type="dxa"/>
            <w:tcBorders>
              <w:top w:val="single" w:color="000000" w:sz="4" w:space="0"/>
              <w:left w:val="single" w:color="000000" w:sz="4" w:space="0"/>
              <w:bottom w:val="single" w:color="000000" w:sz="4" w:space="0"/>
            </w:tcBorders>
            <w:noWrap w:val="0"/>
            <w:vAlign w:val="center"/>
          </w:tcPr>
          <w:p w14:paraId="7037E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1500</w:t>
            </w:r>
          </w:p>
        </w:tc>
      </w:tr>
      <w:tr w14:paraId="5C5FF1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1D46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86528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广播音量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152E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E60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6FF8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3439A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2200</w:t>
            </w:r>
          </w:p>
        </w:tc>
      </w:tr>
      <w:tr w14:paraId="797368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D96C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902-8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5F3E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广播系统功能测试</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1BDF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64AD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B5EE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2308D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11000</w:t>
            </w:r>
          </w:p>
        </w:tc>
      </w:tr>
      <w:tr w14:paraId="2FDD06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204E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3E01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环境检测设备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55CBB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30E53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A5B6E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tcBorders>
            <w:noWrap w:val="0"/>
            <w:vAlign w:val="center"/>
          </w:tcPr>
          <w:p w14:paraId="4E731D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4F99C6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6DE7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311EF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控制机箱接地连接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3CE8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8697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68C1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7A980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300</w:t>
            </w:r>
          </w:p>
        </w:tc>
      </w:tr>
      <w:tr w14:paraId="5616DA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28EF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F189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8634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65F8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99C8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35658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1200</w:t>
            </w:r>
          </w:p>
        </w:tc>
      </w:tr>
      <w:tr w14:paraId="3A6DD0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68F2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B4B2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C0传感器测量误差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B54D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FC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62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4500</w:t>
            </w:r>
          </w:p>
        </w:tc>
        <w:tc>
          <w:tcPr>
            <w:tcW w:w="958" w:type="dxa"/>
            <w:vMerge w:val="restart"/>
            <w:tcBorders>
              <w:top w:val="single" w:color="000000" w:sz="4" w:space="0"/>
              <w:left w:val="single" w:color="000000" w:sz="4" w:space="0"/>
              <w:bottom w:val="single" w:color="000000" w:sz="4" w:space="0"/>
            </w:tcBorders>
            <w:noWrap w:val="0"/>
            <w:vAlign w:val="center"/>
          </w:tcPr>
          <w:p w14:paraId="100A7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27000</w:t>
            </w:r>
          </w:p>
        </w:tc>
      </w:tr>
      <w:tr w14:paraId="0AD2AC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55F7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914A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照度传感器测量误差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DCEE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A74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586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2868EA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92039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73D1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AE45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风速传感器测量误差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D619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9A9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C4C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2BE7D1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56024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C5C4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3908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风向传感器测量误差</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DC0B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7DD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45E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39B8D4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EC8EA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C607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6885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数据釆集功能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3D29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0FD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445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6A8088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63FC40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7A1C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8784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数据上传周期</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2949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565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48D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30F929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997B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F21C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903-9</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4223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与风机、照明等设备的联动功能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93A3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43C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829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vMerge w:val="continue"/>
            <w:tcBorders>
              <w:top w:val="single" w:color="000000" w:sz="4" w:space="0"/>
              <w:left w:val="single" w:color="000000" w:sz="4" w:space="0"/>
              <w:bottom w:val="single" w:color="000000" w:sz="4" w:space="0"/>
            </w:tcBorders>
            <w:noWrap w:val="0"/>
            <w:vAlign w:val="center"/>
          </w:tcPr>
          <w:p w14:paraId="3AE750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02B4AE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B7BB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807FE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隧道视频交通事件检测系统</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63266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52ACC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84188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tcBorders>
            <w:noWrap w:val="0"/>
            <w:vAlign w:val="center"/>
          </w:tcPr>
          <w:p w14:paraId="3DA8B1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341F0D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4322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904-1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29046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中心设备接地连接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0A9E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B12A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8FDC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w:t>
            </w:r>
          </w:p>
        </w:tc>
        <w:tc>
          <w:tcPr>
            <w:tcW w:w="958" w:type="dxa"/>
            <w:tcBorders>
              <w:top w:val="single" w:color="000000" w:sz="4" w:space="0"/>
              <w:left w:val="single" w:color="000000" w:sz="4" w:space="0"/>
              <w:bottom w:val="single" w:color="000000" w:sz="4" w:space="0"/>
            </w:tcBorders>
            <w:noWrap w:val="0"/>
            <w:vAlign w:val="center"/>
          </w:tcPr>
          <w:p w14:paraId="117B6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6500</w:t>
            </w:r>
          </w:p>
        </w:tc>
      </w:tr>
      <w:tr w14:paraId="13DE4C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3B6E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904-2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656A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事件检测率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7FA1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CDCA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305E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7BAF4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13000</w:t>
            </w:r>
          </w:p>
        </w:tc>
      </w:tr>
      <w:tr w14:paraId="3319E6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DDFB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904-3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0CA7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典型事件检测功能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EF73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D582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75DD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2500</w:t>
            </w:r>
          </w:p>
        </w:tc>
        <w:tc>
          <w:tcPr>
            <w:tcW w:w="958" w:type="dxa"/>
            <w:tcBorders>
              <w:top w:val="single" w:color="000000" w:sz="4" w:space="0"/>
              <w:left w:val="single" w:color="000000" w:sz="4" w:space="0"/>
              <w:bottom w:val="single" w:color="000000" w:sz="4" w:space="0"/>
            </w:tcBorders>
            <w:noWrap w:val="0"/>
            <w:vAlign w:val="center"/>
          </w:tcPr>
          <w:p w14:paraId="19B88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32500</w:t>
            </w:r>
          </w:p>
        </w:tc>
      </w:tr>
      <w:tr w14:paraId="522D4E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D396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904-4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31B1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技术功能测试</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5C64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4FD6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8A6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68EC6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7800</w:t>
            </w:r>
          </w:p>
        </w:tc>
      </w:tr>
      <w:tr w14:paraId="77A9CA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C070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6F28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可变标志</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DA894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189A7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1631D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958" w:type="dxa"/>
            <w:tcBorders>
              <w:top w:val="single" w:color="000000" w:sz="4" w:space="0"/>
              <w:left w:val="single" w:color="000000" w:sz="4" w:space="0"/>
              <w:bottom w:val="single" w:color="000000" w:sz="4" w:space="0"/>
            </w:tcBorders>
            <w:noWrap w:val="0"/>
            <w:vAlign w:val="center"/>
          </w:tcPr>
          <w:p w14:paraId="024396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1CD3B0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B739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3A12C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基础尺寸</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80D3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E387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4E52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958" w:type="dxa"/>
            <w:tcBorders>
              <w:top w:val="single" w:color="000000" w:sz="4" w:space="0"/>
              <w:left w:val="single" w:color="000000" w:sz="4" w:space="0"/>
              <w:bottom w:val="single" w:color="000000" w:sz="4" w:space="0"/>
            </w:tcBorders>
            <w:noWrap w:val="0"/>
            <w:vAlign w:val="center"/>
          </w:tcPr>
          <w:p w14:paraId="7D5F8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w:t>
            </w:r>
          </w:p>
        </w:tc>
      </w:tr>
      <w:tr w14:paraId="4F4436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B51D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C1564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机箱、立柱防腐涂层厚度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13C7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CB34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EB6B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19A61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r>
      <w:tr w14:paraId="35EC1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A688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1C66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立柱竖直度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355E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E261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15F2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c>
          <w:tcPr>
            <w:tcW w:w="958" w:type="dxa"/>
            <w:tcBorders>
              <w:top w:val="single" w:color="000000" w:sz="4" w:space="0"/>
              <w:left w:val="single" w:color="000000" w:sz="4" w:space="0"/>
              <w:bottom w:val="single" w:color="000000" w:sz="4" w:space="0"/>
            </w:tcBorders>
            <w:noWrap w:val="0"/>
            <w:vAlign w:val="center"/>
          </w:tcPr>
          <w:p w14:paraId="3E21A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r>
      <w:tr w14:paraId="366CCC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E0C4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0F4B3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33F0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033C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AAA0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31CD7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150</w:t>
            </w:r>
          </w:p>
        </w:tc>
      </w:tr>
      <w:tr w14:paraId="65ADE9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F3E9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10CB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0C7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D67A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D551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2A5AE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2400</w:t>
            </w:r>
          </w:p>
        </w:tc>
      </w:tr>
      <w:tr w14:paraId="4D646C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21CF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C1BD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视认距离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0BCC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C459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4C50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958" w:type="dxa"/>
            <w:tcBorders>
              <w:top w:val="single" w:color="000000" w:sz="4" w:space="0"/>
              <w:left w:val="single" w:color="000000" w:sz="4" w:space="0"/>
              <w:bottom w:val="single" w:color="000000" w:sz="4" w:space="0"/>
            </w:tcBorders>
            <w:noWrap w:val="0"/>
            <w:vAlign w:val="center"/>
          </w:tcPr>
          <w:p w14:paraId="40B4A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1440</w:t>
            </w:r>
          </w:p>
        </w:tc>
      </w:tr>
      <w:tr w14:paraId="6B35B8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29E5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905-7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A84D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发光单元色度坐标(x,y)</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AFB9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80B9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F1EF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3C1E9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12000</w:t>
            </w:r>
          </w:p>
        </w:tc>
      </w:tr>
      <w:tr w14:paraId="305BB5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AC98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9DBB5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显示屏平均亮度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1F5C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22E1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7398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4B599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1F4CBC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5A45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905-9</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14C23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数据传输性能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9143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1D96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1B9F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57071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12000</w:t>
            </w:r>
          </w:p>
        </w:tc>
      </w:tr>
      <w:tr w14:paraId="0AB8C7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DFF5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905-10</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D16E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技术功能测试</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EA91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36BB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870F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08A6C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7200</w:t>
            </w:r>
          </w:p>
        </w:tc>
      </w:tr>
      <w:tr w14:paraId="1DE918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ABE7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9E64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射流风机</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E029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3F5C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E24EC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60782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226B69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7582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860A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净空高度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85CE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0640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BCFE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58" w:type="dxa"/>
            <w:tcBorders>
              <w:top w:val="single" w:color="000000" w:sz="4" w:space="0"/>
              <w:left w:val="single" w:color="000000" w:sz="4" w:space="0"/>
              <w:bottom w:val="single" w:color="000000" w:sz="4" w:space="0"/>
            </w:tcBorders>
            <w:noWrap w:val="0"/>
            <w:vAlign w:val="center"/>
          </w:tcPr>
          <w:p w14:paraId="7572E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r>
      <w:tr w14:paraId="193B64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E76F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8FC3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控制机箱接地连接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C81A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9652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1982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4D368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14:paraId="5D6128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CF5D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CE508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F4B0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6149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1C7F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62BAE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r>
      <w:tr w14:paraId="2C57E9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D14A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3414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风机运转时隧道断面平均风速</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82E2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32E3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9D5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tcBorders>
            <w:noWrap w:val="0"/>
            <w:vAlign w:val="center"/>
          </w:tcPr>
          <w:p w14:paraId="73FE0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r>
      <w:tr w14:paraId="1A082F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B8A9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92E2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风机全速运转时隧道噪声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A228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B9CF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41FB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34A1B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r>
      <w:tr w14:paraId="035171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A71C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60889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响应时间</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72EC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5CD2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5F63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tcBorders>
            <w:noWrap w:val="0"/>
            <w:vAlign w:val="center"/>
          </w:tcPr>
          <w:p w14:paraId="09FEE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r>
      <w:tr w14:paraId="2F7C0D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2365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E401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方向可控性</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13F0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BB30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C636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4A4B2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14:paraId="0A1A2D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9870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8BFC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运行方式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9D76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0447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DE76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4FD74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14:paraId="1E3B1F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27CF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906-9</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25D9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远程控制模式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773D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C659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EC1C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53A6B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14:paraId="5D7F45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F33C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9226F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隧道照明</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9B5F4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9885A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C1AAF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3A3162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0F0C13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5FFD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3F213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01CF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1779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E785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20332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14:paraId="7325EB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43F7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BE1C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控制机箱接地连接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4A91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0D69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880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1CD69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14:paraId="6649D7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4CA5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C128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3065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D9AF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1698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399B1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14:paraId="361620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D6A6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41AA6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隧道照度(入口段、过渡段、中间段、出口段)</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4800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DE1C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6F09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958" w:type="dxa"/>
            <w:tcBorders>
              <w:top w:val="single" w:color="000000" w:sz="4" w:space="0"/>
              <w:left w:val="single" w:color="000000" w:sz="4" w:space="0"/>
              <w:bottom w:val="single" w:color="000000" w:sz="4" w:space="0"/>
            </w:tcBorders>
            <w:noWrap w:val="0"/>
            <w:vAlign w:val="center"/>
          </w:tcPr>
          <w:p w14:paraId="718D5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87000</w:t>
            </w:r>
          </w:p>
        </w:tc>
      </w:tr>
      <w:tr w14:paraId="2FF582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4381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907-5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E128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照明控制方式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5EFB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319A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8621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3A65C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8700</w:t>
            </w:r>
          </w:p>
        </w:tc>
      </w:tr>
      <w:tr w14:paraId="6DFA85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B801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89AF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消防设施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5CFF1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53EC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1E815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3BDFC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5361D5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1510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31D84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加压设施气压</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F0BD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A475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0287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tcBorders>
            <w:noWrap w:val="0"/>
            <w:vAlign w:val="center"/>
          </w:tcPr>
          <w:p w14:paraId="4F6F3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14:paraId="0CD533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299E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178C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供水设施水压</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9EDE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90E8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54D6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58" w:type="dxa"/>
            <w:tcBorders>
              <w:top w:val="single" w:color="000000" w:sz="4" w:space="0"/>
              <w:left w:val="single" w:color="000000" w:sz="4" w:space="0"/>
              <w:bottom w:val="single" w:color="000000" w:sz="4" w:space="0"/>
            </w:tcBorders>
            <w:noWrap w:val="0"/>
            <w:vAlign w:val="center"/>
          </w:tcPr>
          <w:p w14:paraId="34E58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11700</w:t>
            </w:r>
          </w:p>
        </w:tc>
      </w:tr>
      <w:tr w14:paraId="2A5F95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603A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D3FE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消防水池的液位显示功能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02E7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D50E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1671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2A9EF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14:paraId="2E47BC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7162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5E143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消火栓的功能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AABE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32A1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03D7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7618A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5850</w:t>
            </w:r>
          </w:p>
        </w:tc>
      </w:tr>
      <w:tr w14:paraId="07050A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41F6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5129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水成膜泡沫灭火装置的功能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D88D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FBB2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230E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65A81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5850</w:t>
            </w:r>
          </w:p>
        </w:tc>
      </w:tr>
      <w:tr w14:paraId="00F97F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4315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4406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人行横通道防火门的功能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388B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0026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1414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4BF84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14:paraId="104D1A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0181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99BF6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车行横通道防火卷帘门的功能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9F7E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7FF7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FE82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4CA92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747BBF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EF8E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7483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本地控制器</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AF56B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8A946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ED5D1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0B3F20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39CA6C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68B7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60AA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机箱防腐涂层厚度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2046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7F6F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81BA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2292B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64D1DF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E598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3B6F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9C4E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C8F3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942D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4B180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r>
      <w:tr w14:paraId="3CBE7F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6B02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CC4FC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机箱接地连接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6C27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FFEB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8B69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33EDE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14:paraId="754899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5A8B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E1EB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A590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FEFB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AA1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5E05C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r>
      <w:tr w14:paraId="235901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3317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86C0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数据传输性能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215E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FEE3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DE46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5CA8B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7550EC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9C00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3ADB8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所辖区域内下端设备控制功能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8BBF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32A7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D6CE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79397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607A6E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77CD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2A99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与计算机通信功能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BCE5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9E4A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5191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58" w:type="dxa"/>
            <w:tcBorders>
              <w:top w:val="single" w:color="000000" w:sz="4" w:space="0"/>
              <w:left w:val="single" w:color="000000" w:sz="4" w:space="0"/>
              <w:bottom w:val="single" w:color="000000" w:sz="4" w:space="0"/>
            </w:tcBorders>
            <w:noWrap w:val="0"/>
            <w:vAlign w:val="center"/>
          </w:tcPr>
          <w:p w14:paraId="0DA61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r>
      <w:tr w14:paraId="3696F7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1A47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909-8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DC294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本地控制功能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239A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09A0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ABF8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58" w:type="dxa"/>
            <w:tcBorders>
              <w:top w:val="single" w:color="000000" w:sz="4" w:space="0"/>
              <w:left w:val="single" w:color="000000" w:sz="4" w:space="0"/>
              <w:bottom w:val="single" w:color="000000" w:sz="4" w:space="0"/>
            </w:tcBorders>
            <w:noWrap w:val="0"/>
            <w:vAlign w:val="center"/>
          </w:tcPr>
          <w:p w14:paraId="70498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r>
      <w:tr w14:paraId="560D45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4C20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5101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隧道管理站设备及软件</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3DE1E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7EB0E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18AB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14621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6A4E6B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61B7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98122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BECE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62B3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46B7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0C124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14:paraId="3D795F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EB76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E2E22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系统设备安装连接的可靠性</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1454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E172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637E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204D5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14:paraId="44C71A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B2DD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8A5EB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接地连接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35C2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88F1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B944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58" w:type="dxa"/>
            <w:tcBorders>
              <w:top w:val="single" w:color="000000" w:sz="4" w:space="0"/>
              <w:left w:val="single" w:color="000000" w:sz="4" w:space="0"/>
              <w:bottom w:val="single" w:color="000000" w:sz="4" w:space="0"/>
            </w:tcBorders>
            <w:noWrap w:val="0"/>
            <w:vAlign w:val="center"/>
          </w:tcPr>
          <w:p w14:paraId="1F8A1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14:paraId="39700E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1E01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CE3D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6524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025F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4A08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402F9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14:paraId="76AC0E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31C1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120A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隧道监控中心控制功能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F424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DF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9F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958" w:type="dxa"/>
            <w:vMerge w:val="restart"/>
            <w:tcBorders>
              <w:top w:val="single" w:color="000000" w:sz="4" w:space="0"/>
              <w:left w:val="single" w:color="000000" w:sz="4" w:space="0"/>
              <w:bottom w:val="single" w:color="000000" w:sz="4" w:space="0"/>
            </w:tcBorders>
            <w:noWrap w:val="0"/>
            <w:vAlign w:val="center"/>
          </w:tcPr>
          <w:p w14:paraId="5F86D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14:paraId="318CDA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2D2B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4F562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隧道监控中心报警功能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B602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86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BE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vMerge w:val="continue"/>
            <w:tcBorders>
              <w:top w:val="single" w:color="000000" w:sz="4" w:space="0"/>
              <w:left w:val="single" w:color="000000" w:sz="4" w:space="0"/>
              <w:bottom w:val="single" w:color="000000" w:sz="4" w:space="0"/>
            </w:tcBorders>
            <w:noWrap w:val="0"/>
            <w:vAlign w:val="center"/>
          </w:tcPr>
          <w:p w14:paraId="64D91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6298E6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3495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8B9C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隧道监控中心报管理及打印功能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9CED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79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5C8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vMerge w:val="continue"/>
            <w:tcBorders>
              <w:top w:val="single" w:color="000000" w:sz="4" w:space="0"/>
              <w:left w:val="single" w:color="000000" w:sz="4" w:space="0"/>
              <w:bottom w:val="single" w:color="000000" w:sz="4" w:space="0"/>
            </w:tcBorders>
            <w:noWrap w:val="0"/>
            <w:vAlign w:val="center"/>
          </w:tcPr>
          <w:p w14:paraId="01E80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7B4CAF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63FB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D628C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中心（站）内低压配电设备</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441E2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B7296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5E9A5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3911D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57274D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967F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3122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室内设备、列架的绝缘电阻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908C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1BF2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192F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740C6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14:paraId="18C8B4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55AD4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50805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共用接地电阻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FDF1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D4E2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525D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33811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14:paraId="2A9924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00AF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4CD1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发电机组启动时间</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CA5C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25B0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40F0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958" w:type="dxa"/>
            <w:tcBorders>
              <w:top w:val="single" w:color="000000" w:sz="4" w:space="0"/>
              <w:left w:val="single" w:color="000000" w:sz="4" w:space="0"/>
              <w:bottom w:val="single" w:color="000000" w:sz="4" w:space="0"/>
            </w:tcBorders>
            <w:noWrap w:val="0"/>
            <w:vAlign w:val="center"/>
          </w:tcPr>
          <w:p w14:paraId="4D361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14:paraId="1CFED8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F325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87AD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发电机组相序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C75F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D9AE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4010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958" w:type="dxa"/>
            <w:tcBorders>
              <w:top w:val="single" w:color="000000" w:sz="4" w:space="0"/>
              <w:left w:val="single" w:color="000000" w:sz="4" w:space="0"/>
              <w:bottom w:val="single" w:color="000000" w:sz="4" w:space="0"/>
            </w:tcBorders>
            <w:noWrap w:val="0"/>
            <w:vAlign w:val="center"/>
          </w:tcPr>
          <w:p w14:paraId="1B272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14:paraId="5C14AC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9610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347D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发电机组输出电压稳定性</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CB92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3DE4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71F8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958" w:type="dxa"/>
            <w:tcBorders>
              <w:top w:val="single" w:color="000000" w:sz="4" w:space="0"/>
              <w:left w:val="single" w:color="000000" w:sz="4" w:space="0"/>
              <w:bottom w:val="single" w:color="000000" w:sz="4" w:space="0"/>
            </w:tcBorders>
            <w:noWrap w:val="0"/>
            <w:vAlign w:val="center"/>
          </w:tcPr>
          <w:p w14:paraId="6B836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14:paraId="6AA132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CC2A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627F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自动发电机组自启动转换功能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E4F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4A3A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F75B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58" w:type="dxa"/>
            <w:tcBorders>
              <w:top w:val="single" w:color="000000" w:sz="4" w:space="0"/>
              <w:left w:val="single" w:color="000000" w:sz="4" w:space="0"/>
              <w:bottom w:val="single" w:color="000000" w:sz="4" w:space="0"/>
            </w:tcBorders>
            <w:noWrap w:val="0"/>
            <w:vAlign w:val="center"/>
          </w:tcPr>
          <w:p w14:paraId="49F6B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453406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1BA3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9449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发电机组供电切换对机电系统的影响</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DC8B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E741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322C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58" w:type="dxa"/>
            <w:tcBorders>
              <w:top w:val="single" w:color="000000" w:sz="4" w:space="0"/>
              <w:left w:val="single" w:color="000000" w:sz="4" w:space="0"/>
              <w:bottom w:val="single" w:color="000000" w:sz="4" w:space="0"/>
            </w:tcBorders>
            <w:noWrap w:val="0"/>
            <w:vAlign w:val="center"/>
          </w:tcPr>
          <w:p w14:paraId="0AE9D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76023C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14F7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F3CC5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电源室接地装置的施工质量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7DC4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1990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FC2E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58" w:type="dxa"/>
            <w:tcBorders>
              <w:top w:val="single" w:color="000000" w:sz="4" w:space="0"/>
              <w:left w:val="single" w:color="000000" w:sz="4" w:space="0"/>
              <w:bottom w:val="single" w:color="000000" w:sz="4" w:space="0"/>
            </w:tcBorders>
            <w:noWrap w:val="0"/>
            <w:vAlign w:val="center"/>
          </w:tcPr>
          <w:p w14:paraId="47D30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14:paraId="1A0FC0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1AD0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2BA06D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路段照明设施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063E2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26C8B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5F2B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c>
          <w:tcPr>
            <w:tcW w:w="958" w:type="dxa"/>
            <w:tcBorders>
              <w:top w:val="single" w:color="000000" w:sz="4" w:space="0"/>
              <w:left w:val="single" w:color="000000" w:sz="4" w:space="0"/>
              <w:bottom w:val="single" w:color="000000" w:sz="4" w:space="0"/>
            </w:tcBorders>
            <w:noWrap w:val="0"/>
            <w:vAlign w:val="center"/>
          </w:tcPr>
          <w:p w14:paraId="7C2D2C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0"/>
                <w:szCs w:val="20"/>
                <w:u w:val="none"/>
                <w:lang w:val="en-US" w:eastAsia="zh-CN" w:bidi="ar"/>
              </w:rPr>
            </w:pPr>
          </w:p>
        </w:tc>
      </w:tr>
      <w:tr w14:paraId="53DBCD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26655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4D7314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灯杆基础尺寸</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94D2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A875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02ED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58" w:type="dxa"/>
            <w:tcBorders>
              <w:top w:val="single" w:color="000000" w:sz="4" w:space="0"/>
              <w:left w:val="single" w:color="000000" w:sz="4" w:space="0"/>
              <w:bottom w:val="single" w:color="000000" w:sz="4" w:space="0"/>
            </w:tcBorders>
            <w:noWrap w:val="0"/>
            <w:vAlign w:val="center"/>
          </w:tcPr>
          <w:p w14:paraId="10C1B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1920</w:t>
            </w:r>
          </w:p>
        </w:tc>
      </w:tr>
      <w:tr w14:paraId="509D7F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47521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912-2</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43B3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灯杆壁厚</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821E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617C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F6ED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0808C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5A05D7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6C221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912-3</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C8B2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金属灯杆防腐涂层厚度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5A4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46AF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841B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19020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79C5EF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39C48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912-4</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79AD18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照明设备控制装置的保护接地电阻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B77C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E849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AEC4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150AB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14:paraId="62DA2A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244B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912-5</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36D8EF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灯杆防雷接地电阻</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2F0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B17D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086A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58" w:type="dxa"/>
            <w:tcBorders>
              <w:top w:val="single" w:color="000000" w:sz="4" w:space="0"/>
              <w:left w:val="single" w:color="000000" w:sz="4" w:space="0"/>
              <w:bottom w:val="single" w:color="000000" w:sz="4" w:space="0"/>
            </w:tcBorders>
            <w:noWrap w:val="0"/>
            <w:vAlign w:val="center"/>
          </w:tcPr>
          <w:p w14:paraId="47C76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r>
      <w:tr w14:paraId="791317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15C0B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912-6</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63DA5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路面平均照度及总均匀度</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E54A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F0A3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CE17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958" w:type="dxa"/>
            <w:tcBorders>
              <w:top w:val="single" w:color="000000" w:sz="4" w:space="0"/>
              <w:left w:val="single" w:color="000000" w:sz="4" w:space="0"/>
              <w:bottom w:val="single" w:color="000000" w:sz="4" w:space="0"/>
            </w:tcBorders>
            <w:noWrap w:val="0"/>
            <w:vAlign w:val="center"/>
          </w:tcPr>
          <w:p w14:paraId="73026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36000</w:t>
            </w:r>
          </w:p>
        </w:tc>
      </w:tr>
      <w:tr w14:paraId="7A5723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028BB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912-7</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02C89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照明控制方式</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2659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CB1F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EB43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02106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49E577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26" w:type="dxa"/>
            <w:tcBorders>
              <w:top w:val="single" w:color="000000" w:sz="4" w:space="0"/>
              <w:bottom w:val="single" w:color="000000" w:sz="4" w:space="0"/>
              <w:right w:val="single" w:color="000000" w:sz="4" w:space="0"/>
            </w:tcBorders>
            <w:noWrap w:val="0"/>
            <w:vAlign w:val="center"/>
          </w:tcPr>
          <w:p w14:paraId="7E036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912-8</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14:paraId="157AF4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定时控制功能</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1A75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3316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0262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58" w:type="dxa"/>
            <w:tcBorders>
              <w:top w:val="single" w:color="000000" w:sz="4" w:space="0"/>
              <w:left w:val="single" w:color="000000" w:sz="4" w:space="0"/>
              <w:bottom w:val="single" w:color="000000" w:sz="4" w:space="0"/>
            </w:tcBorders>
            <w:noWrap w:val="0"/>
            <w:vAlign w:val="center"/>
          </w:tcPr>
          <w:p w14:paraId="2B0C0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14:paraId="6DEA88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935" w:type="dxa"/>
            <w:gridSpan w:val="2"/>
            <w:tcBorders>
              <w:top w:val="single" w:color="000000" w:sz="4" w:space="0"/>
              <w:right w:val="nil"/>
            </w:tcBorders>
            <w:noWrap w:val="0"/>
            <w:vAlign w:val="center"/>
          </w:tcPr>
          <w:p w14:paraId="3FE8790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第900章合计</w:t>
            </w:r>
          </w:p>
        </w:tc>
        <w:tc>
          <w:tcPr>
            <w:tcW w:w="968" w:type="dxa"/>
            <w:tcBorders>
              <w:top w:val="single" w:color="000000" w:sz="4" w:space="0"/>
              <w:left w:val="nil"/>
              <w:right w:val="nil"/>
            </w:tcBorders>
            <w:noWrap w:val="0"/>
            <w:vAlign w:val="center"/>
          </w:tcPr>
          <w:p w14:paraId="67DEC136">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人民币</w:t>
            </w:r>
          </w:p>
        </w:tc>
        <w:tc>
          <w:tcPr>
            <w:tcW w:w="999" w:type="dxa"/>
            <w:tcBorders>
              <w:top w:val="single" w:color="000000" w:sz="4" w:space="0"/>
              <w:left w:val="nil"/>
              <w:right w:val="nil"/>
            </w:tcBorders>
            <w:noWrap w:val="0"/>
            <w:vAlign w:val="center"/>
          </w:tcPr>
          <w:p w14:paraId="42B7E03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479900</w:t>
            </w:r>
          </w:p>
        </w:tc>
        <w:tc>
          <w:tcPr>
            <w:tcW w:w="1237" w:type="dxa"/>
            <w:tcBorders>
              <w:top w:val="single" w:color="000000" w:sz="4" w:space="0"/>
              <w:left w:val="nil"/>
              <w:right w:val="nil"/>
            </w:tcBorders>
            <w:noWrap w:val="0"/>
            <w:vAlign w:val="center"/>
          </w:tcPr>
          <w:p w14:paraId="1F66B41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958" w:type="dxa"/>
            <w:tcBorders>
              <w:top w:val="single" w:color="000000" w:sz="4" w:space="0"/>
              <w:left w:val="nil"/>
            </w:tcBorders>
            <w:noWrap w:val="0"/>
            <w:vAlign w:val="center"/>
          </w:tcPr>
          <w:p w14:paraId="75BF3CB1">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65E36676">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097" w:type="dxa"/>
        <w:tblInd w:w="9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630"/>
        <w:gridCol w:w="1080"/>
        <w:gridCol w:w="1140"/>
        <w:gridCol w:w="1110"/>
        <w:gridCol w:w="1207"/>
      </w:tblGrid>
      <w:tr w14:paraId="0B52FB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hidden/>
        </w:trPr>
        <w:tc>
          <w:tcPr>
            <w:tcW w:w="9097" w:type="dxa"/>
            <w:gridSpan w:val="6"/>
            <w:tcBorders>
              <w:bottom w:val="single" w:color="000000" w:sz="4" w:space="0"/>
            </w:tcBorders>
            <w:noWrap/>
            <w:vAlign w:val="center"/>
          </w:tcPr>
          <w:p w14:paraId="7955BFF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第1000章  外观质量检查（交工检测）</w:t>
            </w:r>
          </w:p>
        </w:tc>
      </w:tr>
      <w:tr w14:paraId="55D7D4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789C111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C60645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9D4B3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28D0A0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96381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207" w:type="dxa"/>
            <w:tcBorders>
              <w:top w:val="single" w:color="000000" w:sz="4" w:space="0"/>
              <w:left w:val="single" w:color="000000" w:sz="4" w:space="0"/>
              <w:bottom w:val="single" w:color="000000" w:sz="4" w:space="0"/>
            </w:tcBorders>
            <w:noWrap w:val="0"/>
            <w:vAlign w:val="center"/>
          </w:tcPr>
          <w:p w14:paraId="37555311">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2524BC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3E06B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25001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路基工程（路基土石方、排水工程、圆管涵、支挡工程）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B48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C49A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8.797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828B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1207" w:type="dxa"/>
            <w:tcBorders>
              <w:top w:val="single" w:color="000000" w:sz="4" w:space="0"/>
              <w:left w:val="single" w:color="000000" w:sz="4" w:space="0"/>
              <w:bottom w:val="single" w:color="000000" w:sz="4" w:space="0"/>
            </w:tcBorders>
            <w:noWrap w:val="0"/>
            <w:vAlign w:val="center"/>
          </w:tcPr>
          <w:p w14:paraId="58DC59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8797 </w:t>
            </w:r>
          </w:p>
        </w:tc>
      </w:tr>
      <w:tr w14:paraId="2F7496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338EF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3A92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通道、盖板涵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CA6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478D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D52B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1207" w:type="dxa"/>
            <w:tcBorders>
              <w:top w:val="single" w:color="000000" w:sz="4" w:space="0"/>
              <w:left w:val="single" w:color="000000" w:sz="4" w:space="0"/>
              <w:bottom w:val="single" w:color="000000" w:sz="4" w:space="0"/>
            </w:tcBorders>
            <w:noWrap w:val="0"/>
            <w:vAlign w:val="center"/>
          </w:tcPr>
          <w:p w14:paraId="2522A2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 </w:t>
            </w:r>
          </w:p>
        </w:tc>
      </w:tr>
      <w:tr w14:paraId="6F7FA9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18D40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F089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路面工程面层（含交安设施）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B48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47E3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8.797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633C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1207" w:type="dxa"/>
            <w:tcBorders>
              <w:top w:val="single" w:color="000000" w:sz="4" w:space="0"/>
              <w:left w:val="single" w:color="000000" w:sz="4" w:space="0"/>
              <w:bottom w:val="single" w:color="000000" w:sz="4" w:space="0"/>
            </w:tcBorders>
            <w:noWrap w:val="0"/>
            <w:vAlign w:val="center"/>
          </w:tcPr>
          <w:p w14:paraId="22C8BF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7038 </w:t>
            </w:r>
          </w:p>
        </w:tc>
      </w:tr>
      <w:tr w14:paraId="04AAFA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269CB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E7C8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桥梁工程（下部工程、上部工程及桥面系）三车道以下，不含小桥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9BF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单幅延米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3934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1462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9C1F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207" w:type="dxa"/>
            <w:tcBorders>
              <w:top w:val="single" w:color="000000" w:sz="4" w:space="0"/>
              <w:left w:val="single" w:color="000000" w:sz="4" w:space="0"/>
              <w:bottom w:val="single" w:color="000000" w:sz="4" w:space="0"/>
            </w:tcBorders>
            <w:noWrap w:val="0"/>
            <w:vAlign w:val="center"/>
          </w:tcPr>
          <w:p w14:paraId="612682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73100 </w:t>
            </w:r>
          </w:p>
        </w:tc>
      </w:tr>
      <w:tr w14:paraId="0ECE2C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57659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D0F84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隧道工程（衬砌、总体、隧道断面）三车道以下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689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单幅延米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AF2B2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10075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18D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207" w:type="dxa"/>
            <w:tcBorders>
              <w:top w:val="single" w:color="000000" w:sz="4" w:space="0"/>
              <w:left w:val="single" w:color="000000" w:sz="4" w:space="0"/>
              <w:bottom w:val="single" w:color="000000" w:sz="4" w:space="0"/>
            </w:tcBorders>
            <w:noWrap w:val="0"/>
            <w:vAlign w:val="center"/>
          </w:tcPr>
          <w:p w14:paraId="323919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403000 </w:t>
            </w:r>
          </w:p>
        </w:tc>
      </w:tr>
      <w:tr w14:paraId="6699DE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41226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1006</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2F1B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房建工程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58F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3710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190F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207" w:type="dxa"/>
            <w:tcBorders>
              <w:top w:val="single" w:color="000000" w:sz="4" w:space="0"/>
              <w:left w:val="single" w:color="000000" w:sz="4" w:space="0"/>
              <w:bottom w:val="single" w:color="000000" w:sz="4" w:space="0"/>
            </w:tcBorders>
            <w:noWrap w:val="0"/>
            <w:vAlign w:val="center"/>
          </w:tcPr>
          <w:p w14:paraId="29142E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r>
      <w:tr w14:paraId="468815F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12CD7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1007</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9E024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环保工程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61E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64A8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78E1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207" w:type="dxa"/>
            <w:tcBorders>
              <w:top w:val="single" w:color="000000" w:sz="4" w:space="0"/>
              <w:left w:val="single" w:color="000000" w:sz="4" w:space="0"/>
              <w:bottom w:val="single" w:color="000000" w:sz="4" w:space="0"/>
            </w:tcBorders>
            <w:noWrap w:val="0"/>
            <w:vAlign w:val="center"/>
          </w:tcPr>
          <w:p w14:paraId="5587E4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r>
      <w:tr w14:paraId="0E5AC8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00266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1008</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4D220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机电工程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321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0AE68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AB9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5000</w:t>
            </w:r>
          </w:p>
        </w:tc>
        <w:tc>
          <w:tcPr>
            <w:tcW w:w="1207" w:type="dxa"/>
            <w:tcBorders>
              <w:top w:val="single" w:color="000000" w:sz="4" w:space="0"/>
              <w:left w:val="single" w:color="000000" w:sz="4" w:space="0"/>
              <w:bottom w:val="single" w:color="000000" w:sz="4" w:space="0"/>
            </w:tcBorders>
            <w:noWrap w:val="0"/>
            <w:vAlign w:val="center"/>
          </w:tcPr>
          <w:p w14:paraId="6435BC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r>
      <w:tr w14:paraId="3B7305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2F472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1009</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7607A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桥检车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816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AD396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2BEC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1207" w:type="dxa"/>
            <w:tcBorders>
              <w:top w:val="single" w:color="000000" w:sz="4" w:space="0"/>
              <w:left w:val="single" w:color="000000" w:sz="4" w:space="0"/>
              <w:bottom w:val="single" w:color="000000" w:sz="4" w:space="0"/>
            </w:tcBorders>
            <w:noWrap w:val="0"/>
            <w:vAlign w:val="center"/>
          </w:tcPr>
          <w:p w14:paraId="2C9037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36000 </w:t>
            </w:r>
          </w:p>
        </w:tc>
      </w:tr>
      <w:tr w14:paraId="0537D7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53DE2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1010</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3562F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登高车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F1A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31F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A93E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1207" w:type="dxa"/>
            <w:tcBorders>
              <w:top w:val="single" w:color="000000" w:sz="4" w:space="0"/>
              <w:left w:val="single" w:color="000000" w:sz="4" w:space="0"/>
              <w:bottom w:val="single" w:color="000000" w:sz="4" w:space="0"/>
            </w:tcBorders>
            <w:noWrap w:val="0"/>
            <w:vAlign w:val="center"/>
          </w:tcPr>
          <w:p w14:paraId="3B62D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9000 </w:t>
            </w:r>
          </w:p>
        </w:tc>
      </w:tr>
      <w:tr w14:paraId="65CD82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dxa"/>
            <w:tcBorders>
              <w:top w:val="single" w:color="000000" w:sz="4" w:space="0"/>
              <w:bottom w:val="single" w:color="000000" w:sz="4" w:space="0"/>
              <w:right w:val="single" w:color="000000" w:sz="4" w:space="0"/>
            </w:tcBorders>
            <w:noWrap w:val="0"/>
            <w:vAlign w:val="center"/>
          </w:tcPr>
          <w:p w14:paraId="1B34D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0836F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桥梁隧道初始状况评定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7D2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381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499B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300000</w:t>
            </w:r>
          </w:p>
        </w:tc>
        <w:tc>
          <w:tcPr>
            <w:tcW w:w="1207" w:type="dxa"/>
            <w:tcBorders>
              <w:top w:val="single" w:color="000000" w:sz="4" w:space="0"/>
              <w:left w:val="single" w:color="000000" w:sz="4" w:space="0"/>
              <w:bottom w:val="single" w:color="000000" w:sz="4" w:space="0"/>
            </w:tcBorders>
            <w:noWrap w:val="0"/>
            <w:vAlign w:val="center"/>
          </w:tcPr>
          <w:p w14:paraId="16E42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300000 </w:t>
            </w:r>
          </w:p>
        </w:tc>
      </w:tr>
      <w:tr w14:paraId="0DDCAA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640" w:type="dxa"/>
            <w:gridSpan w:val="3"/>
            <w:tcBorders>
              <w:top w:val="single" w:color="000000" w:sz="4" w:space="0"/>
              <w:right w:val="nil"/>
            </w:tcBorders>
            <w:noWrap w:val="0"/>
            <w:vAlign w:val="center"/>
          </w:tcPr>
          <w:p w14:paraId="0774B8D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第1000章</w:t>
            </w:r>
            <w:r>
              <w:rPr>
                <w:rFonts w:hint="eastAsia" w:ascii="宋体" w:hAnsi="宋体" w:eastAsia="宋体" w:cs="宋体"/>
                <w:i w:val="0"/>
                <w:iCs w:val="0"/>
                <w:vanish w:val="0"/>
                <w:color w:val="auto"/>
                <w:kern w:val="0"/>
                <w:sz w:val="21"/>
                <w:szCs w:val="21"/>
                <w:highlight w:val="none"/>
                <w:u w:val="none"/>
                <w:lang w:val="en-US" w:eastAsia="zh-CN" w:bidi="ar"/>
              </w:rPr>
              <w:t>（交工检测）</w:t>
            </w:r>
            <w:r>
              <w:rPr>
                <w:rFonts w:hint="eastAsia" w:ascii="宋体" w:hAnsi="宋体" w:eastAsia="宋体" w:cs="宋体"/>
                <w:i w:val="0"/>
                <w:iCs w:val="0"/>
                <w:color w:val="auto"/>
                <w:kern w:val="0"/>
                <w:sz w:val="21"/>
                <w:szCs w:val="21"/>
                <w:highlight w:val="none"/>
                <w:u w:val="none"/>
                <w:lang w:val="en-US" w:eastAsia="zh-CN" w:bidi="ar"/>
              </w:rPr>
              <w:t xml:space="preserve"> 合计   人民币</w:t>
            </w:r>
          </w:p>
        </w:tc>
        <w:tc>
          <w:tcPr>
            <w:tcW w:w="1140" w:type="dxa"/>
            <w:tcBorders>
              <w:top w:val="single" w:color="000000" w:sz="4" w:space="0"/>
              <w:left w:val="nil"/>
              <w:right w:val="nil"/>
            </w:tcBorders>
            <w:noWrap w:val="0"/>
            <w:vAlign w:val="center"/>
          </w:tcPr>
          <w:p w14:paraId="5B50B50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876935 </w:t>
            </w:r>
          </w:p>
        </w:tc>
        <w:tc>
          <w:tcPr>
            <w:tcW w:w="1110" w:type="dxa"/>
            <w:tcBorders>
              <w:top w:val="single" w:color="000000" w:sz="4" w:space="0"/>
              <w:left w:val="nil"/>
              <w:right w:val="nil"/>
            </w:tcBorders>
            <w:noWrap w:val="0"/>
            <w:vAlign w:val="center"/>
          </w:tcPr>
          <w:p w14:paraId="49D887B2">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207" w:type="dxa"/>
            <w:tcBorders>
              <w:top w:val="single" w:color="000000" w:sz="4" w:space="0"/>
              <w:left w:val="nil"/>
            </w:tcBorders>
            <w:noWrap/>
            <w:vAlign w:val="bottom"/>
          </w:tcPr>
          <w:p w14:paraId="4B446D86">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4130DA45">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tbl>
      <w:tblPr>
        <w:tblStyle w:val="26"/>
        <w:tblW w:w="9082" w:type="dxa"/>
        <w:tblInd w:w="9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0"/>
        <w:gridCol w:w="3630"/>
        <w:gridCol w:w="1080"/>
        <w:gridCol w:w="1140"/>
        <w:gridCol w:w="1110"/>
        <w:gridCol w:w="1192"/>
      </w:tblGrid>
      <w:tr w14:paraId="08B481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hidden/>
        </w:trPr>
        <w:tc>
          <w:tcPr>
            <w:tcW w:w="9082" w:type="dxa"/>
            <w:gridSpan w:val="6"/>
            <w:tcBorders>
              <w:bottom w:val="single" w:color="000000" w:sz="4" w:space="0"/>
            </w:tcBorders>
            <w:noWrap/>
            <w:vAlign w:val="center"/>
          </w:tcPr>
          <w:p w14:paraId="4D9A380F">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vanish w:val="0"/>
                <w:color w:val="auto"/>
                <w:kern w:val="0"/>
                <w:sz w:val="21"/>
                <w:szCs w:val="21"/>
                <w:highlight w:val="none"/>
                <w:u w:val="none"/>
                <w:lang w:val="en-US" w:eastAsia="zh-CN" w:bidi="ar"/>
              </w:rPr>
              <w:t>第1000章  外观质量检查（竣工检测）</w:t>
            </w:r>
          </w:p>
        </w:tc>
      </w:tr>
      <w:tr w14:paraId="6A705A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47FC222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C47FF1E">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子目名称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DCD98C">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D1C05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883BA4">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192" w:type="dxa"/>
            <w:tcBorders>
              <w:top w:val="single" w:color="000000" w:sz="4" w:space="0"/>
              <w:left w:val="single" w:color="000000" w:sz="4" w:space="0"/>
              <w:bottom w:val="single" w:color="000000" w:sz="4" w:space="0"/>
            </w:tcBorders>
            <w:noWrap w:val="0"/>
            <w:vAlign w:val="center"/>
          </w:tcPr>
          <w:p w14:paraId="203AC918">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w:t>
            </w:r>
          </w:p>
        </w:tc>
      </w:tr>
      <w:tr w14:paraId="0A1A48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56EC5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BD13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路基工程（路基土石方、排水工程、圆管涵、支挡工程）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A01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20AD2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8.797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5FD3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1192" w:type="dxa"/>
            <w:tcBorders>
              <w:top w:val="single" w:color="000000" w:sz="4" w:space="0"/>
              <w:left w:val="single" w:color="000000" w:sz="4" w:space="0"/>
              <w:bottom w:val="single" w:color="000000" w:sz="4" w:space="0"/>
            </w:tcBorders>
            <w:noWrap w:val="0"/>
            <w:vAlign w:val="center"/>
          </w:tcPr>
          <w:p w14:paraId="6C850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8797 </w:t>
            </w:r>
          </w:p>
        </w:tc>
      </w:tr>
      <w:tr w14:paraId="5CA348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63AA1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1002</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44C6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通道、盖板涵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EC9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6A74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7D2A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1192" w:type="dxa"/>
            <w:tcBorders>
              <w:top w:val="single" w:color="000000" w:sz="4" w:space="0"/>
              <w:left w:val="single" w:color="000000" w:sz="4" w:space="0"/>
              <w:bottom w:val="single" w:color="000000" w:sz="4" w:space="0"/>
            </w:tcBorders>
            <w:noWrap w:val="0"/>
            <w:vAlign w:val="center"/>
          </w:tcPr>
          <w:p w14:paraId="2FBE5E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 </w:t>
            </w:r>
          </w:p>
        </w:tc>
      </w:tr>
      <w:tr w14:paraId="269B30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70538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1003</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EBF6E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路面工程面层（含交安设施）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5D7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公里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B54B9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8.797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88E7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1192" w:type="dxa"/>
            <w:tcBorders>
              <w:top w:val="single" w:color="000000" w:sz="4" w:space="0"/>
              <w:left w:val="single" w:color="000000" w:sz="4" w:space="0"/>
              <w:bottom w:val="single" w:color="000000" w:sz="4" w:space="0"/>
            </w:tcBorders>
            <w:noWrap w:val="0"/>
            <w:vAlign w:val="center"/>
          </w:tcPr>
          <w:p w14:paraId="3B18E4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7038 </w:t>
            </w:r>
          </w:p>
        </w:tc>
      </w:tr>
      <w:tr w14:paraId="639A05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032F6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1004</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E89A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桥梁工程（下部工程、上部工程及桥面系）三车道以下，不含小桥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495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单幅延米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8F7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1462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C2C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192" w:type="dxa"/>
            <w:tcBorders>
              <w:top w:val="single" w:color="000000" w:sz="4" w:space="0"/>
              <w:left w:val="single" w:color="000000" w:sz="4" w:space="0"/>
              <w:bottom w:val="single" w:color="000000" w:sz="4" w:space="0"/>
            </w:tcBorders>
            <w:noWrap w:val="0"/>
            <w:vAlign w:val="center"/>
          </w:tcPr>
          <w:p w14:paraId="3C4E64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87720 </w:t>
            </w:r>
          </w:p>
        </w:tc>
      </w:tr>
      <w:tr w14:paraId="46F278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3C066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1005</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0AE8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隧道工程（衬砌、总体、隧道断面）三车道以下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5A8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单幅延米</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71EF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10075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E75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192" w:type="dxa"/>
            <w:tcBorders>
              <w:top w:val="single" w:color="000000" w:sz="4" w:space="0"/>
              <w:left w:val="single" w:color="000000" w:sz="4" w:space="0"/>
              <w:bottom w:val="single" w:color="000000" w:sz="4" w:space="0"/>
            </w:tcBorders>
            <w:noWrap w:val="0"/>
            <w:vAlign w:val="center"/>
          </w:tcPr>
          <w:p w14:paraId="6A996D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483600 </w:t>
            </w:r>
          </w:p>
        </w:tc>
      </w:tr>
      <w:tr w14:paraId="712F07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7E9D3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1006</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C9558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房建工程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772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54A85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198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192" w:type="dxa"/>
            <w:tcBorders>
              <w:top w:val="single" w:color="000000" w:sz="4" w:space="0"/>
              <w:left w:val="single" w:color="000000" w:sz="4" w:space="0"/>
              <w:bottom w:val="single" w:color="000000" w:sz="4" w:space="0"/>
            </w:tcBorders>
            <w:noWrap w:val="0"/>
            <w:vAlign w:val="center"/>
          </w:tcPr>
          <w:p w14:paraId="28C073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r>
      <w:tr w14:paraId="11BE56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6BD2F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1009</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1CE45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桥检车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479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D1C8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FD4E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12000</w:t>
            </w:r>
          </w:p>
        </w:tc>
        <w:tc>
          <w:tcPr>
            <w:tcW w:w="1192" w:type="dxa"/>
            <w:tcBorders>
              <w:top w:val="single" w:color="000000" w:sz="4" w:space="0"/>
              <w:left w:val="single" w:color="000000" w:sz="4" w:space="0"/>
              <w:bottom w:val="single" w:color="000000" w:sz="4" w:space="0"/>
            </w:tcBorders>
            <w:noWrap w:val="0"/>
            <w:vAlign w:val="center"/>
          </w:tcPr>
          <w:p w14:paraId="724DB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36000 </w:t>
            </w:r>
          </w:p>
        </w:tc>
      </w:tr>
      <w:tr w14:paraId="1F8F8E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5696F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1010</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1723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登高车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BC4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台班</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FC3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67CD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1192" w:type="dxa"/>
            <w:tcBorders>
              <w:top w:val="single" w:color="000000" w:sz="4" w:space="0"/>
              <w:left w:val="single" w:color="000000" w:sz="4" w:space="0"/>
              <w:bottom w:val="single" w:color="000000" w:sz="4" w:space="0"/>
            </w:tcBorders>
            <w:noWrap w:val="0"/>
            <w:vAlign w:val="center"/>
          </w:tcPr>
          <w:p w14:paraId="3C5584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9000 </w:t>
            </w:r>
          </w:p>
        </w:tc>
      </w:tr>
      <w:tr w14:paraId="51B796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0" w:type="dxa"/>
            <w:tcBorders>
              <w:top w:val="single" w:color="000000" w:sz="4" w:space="0"/>
              <w:bottom w:val="single" w:color="000000" w:sz="4" w:space="0"/>
              <w:right w:val="single" w:color="000000" w:sz="4" w:space="0"/>
            </w:tcBorders>
            <w:noWrap w:val="0"/>
            <w:vAlign w:val="center"/>
          </w:tcPr>
          <w:p w14:paraId="20896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1011</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5778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技术状况评定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A7C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C485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46C3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200000</w:t>
            </w:r>
          </w:p>
        </w:tc>
        <w:tc>
          <w:tcPr>
            <w:tcW w:w="1192" w:type="dxa"/>
            <w:tcBorders>
              <w:top w:val="single" w:color="000000" w:sz="4" w:space="0"/>
              <w:left w:val="single" w:color="000000" w:sz="4" w:space="0"/>
              <w:bottom w:val="single" w:color="000000" w:sz="4" w:space="0"/>
            </w:tcBorders>
            <w:noWrap w:val="0"/>
            <w:vAlign w:val="center"/>
          </w:tcPr>
          <w:p w14:paraId="5F0AD7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200000 </w:t>
            </w:r>
          </w:p>
        </w:tc>
      </w:tr>
      <w:tr w14:paraId="7B924E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640" w:type="dxa"/>
            <w:gridSpan w:val="3"/>
            <w:tcBorders>
              <w:top w:val="single" w:color="000000" w:sz="4" w:space="0"/>
              <w:right w:val="nil"/>
            </w:tcBorders>
            <w:noWrap w:val="0"/>
            <w:vAlign w:val="center"/>
          </w:tcPr>
          <w:p w14:paraId="3F46BA83">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righ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第1000章</w:t>
            </w:r>
            <w:r>
              <w:rPr>
                <w:rFonts w:hint="eastAsia" w:ascii="宋体" w:hAnsi="宋体" w:eastAsia="宋体" w:cs="宋体"/>
                <w:i w:val="0"/>
                <w:iCs w:val="0"/>
                <w:vanish w:val="0"/>
                <w:color w:val="auto"/>
                <w:kern w:val="0"/>
                <w:sz w:val="21"/>
                <w:szCs w:val="21"/>
                <w:highlight w:val="none"/>
                <w:u w:val="none"/>
                <w:lang w:val="en-US" w:eastAsia="zh-CN" w:bidi="ar"/>
              </w:rPr>
              <w:t>（竣工检测）</w:t>
            </w:r>
            <w:r>
              <w:rPr>
                <w:rFonts w:hint="eastAsia" w:ascii="宋体" w:hAnsi="宋体" w:eastAsia="宋体" w:cs="宋体"/>
                <w:i w:val="0"/>
                <w:iCs w:val="0"/>
                <w:color w:val="auto"/>
                <w:kern w:val="0"/>
                <w:sz w:val="21"/>
                <w:szCs w:val="21"/>
                <w:highlight w:val="none"/>
                <w:u w:val="none"/>
                <w:lang w:val="en-US" w:eastAsia="zh-CN" w:bidi="ar"/>
              </w:rPr>
              <w:t xml:space="preserve"> 合计   人民币</w:t>
            </w:r>
          </w:p>
        </w:tc>
        <w:tc>
          <w:tcPr>
            <w:tcW w:w="1140" w:type="dxa"/>
            <w:tcBorders>
              <w:top w:val="single" w:color="000000" w:sz="4" w:space="0"/>
              <w:left w:val="nil"/>
              <w:right w:val="nil"/>
            </w:tcBorders>
            <w:noWrap w:val="0"/>
            <w:vAlign w:val="center"/>
          </w:tcPr>
          <w:p w14:paraId="1FCD2B35">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857155</w:t>
            </w:r>
          </w:p>
        </w:tc>
        <w:tc>
          <w:tcPr>
            <w:tcW w:w="1110" w:type="dxa"/>
            <w:tcBorders>
              <w:top w:val="single" w:color="000000" w:sz="4" w:space="0"/>
              <w:left w:val="nil"/>
              <w:right w:val="nil"/>
            </w:tcBorders>
            <w:noWrap w:val="0"/>
            <w:vAlign w:val="center"/>
          </w:tcPr>
          <w:p w14:paraId="2521AF14">
            <w:pPr>
              <w:keepNext w:val="0"/>
              <w:keepLines w:val="0"/>
              <w:pageBreakBefore w:val="0"/>
              <w:widowControl/>
              <w:suppressLineNumbers w:val="0"/>
              <w:shd w:val="clear" w:color="auto" w:fill="auto"/>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92" w:type="dxa"/>
            <w:tcBorders>
              <w:top w:val="single" w:color="000000" w:sz="4" w:space="0"/>
              <w:left w:val="nil"/>
            </w:tcBorders>
            <w:noWrap/>
            <w:vAlign w:val="bottom"/>
          </w:tcPr>
          <w:p w14:paraId="12820524">
            <w:pPr>
              <w:keepNext w:val="0"/>
              <w:keepLines w:val="0"/>
              <w:pageBreakBefore w:val="0"/>
              <w:suppressLineNumbers w:val="0"/>
              <w:shd w:val="clear" w:color="auto" w:fill="auto"/>
              <w:kinsoku/>
              <w:overflowPunct/>
              <w:topLinePunct w:val="0"/>
              <w:bidi w:val="0"/>
              <w:spacing w:before="0" w:beforeAutospacing="0" w:after="0" w:afterAutospacing="0"/>
              <w:ind w:left="0" w:right="0"/>
              <w:outlineLvl w:val="9"/>
              <w:rPr>
                <w:rFonts w:hint="eastAsia" w:ascii="宋体" w:hAnsi="宋体" w:eastAsia="宋体" w:cs="宋体"/>
                <w:i w:val="0"/>
                <w:iCs w:val="0"/>
                <w:color w:val="auto"/>
                <w:sz w:val="21"/>
                <w:szCs w:val="21"/>
                <w:highlight w:val="none"/>
                <w:u w:val="none"/>
              </w:rPr>
            </w:pPr>
          </w:p>
        </w:tc>
      </w:tr>
    </w:tbl>
    <w:p w14:paraId="0121539B">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21"/>
          <w:szCs w:val="21"/>
          <w:highlight w:val="none"/>
          <w:lang w:val="en-US" w:eastAsia="zh-CN" w:bidi="ar-SA"/>
        </w:rPr>
      </w:pPr>
    </w:p>
    <w:p w14:paraId="6136F223">
      <w:pPr>
        <w:keepNext/>
        <w:keepLines/>
        <w:pageBreakBefore w:val="0"/>
        <w:widowControl w:val="0"/>
        <w:shd w:val="clear" w:color="auto" w:fill="auto"/>
        <w:kinsoku/>
        <w:overflowPunct/>
        <w:topLinePunct w:val="0"/>
        <w:bidi w:val="0"/>
        <w:spacing w:before="0" w:after="0" w:line="360" w:lineRule="auto"/>
        <w:jc w:val="both"/>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SA"/>
        </w:rPr>
        <w:br w:type="page"/>
      </w:r>
      <w:r>
        <w:rPr>
          <w:rFonts w:hint="eastAsia" w:ascii="宋体" w:hAnsi="宋体" w:eastAsia="宋体" w:cs="宋体"/>
          <w:b/>
          <w:color w:val="auto"/>
          <w:kern w:val="0"/>
          <w:sz w:val="21"/>
          <w:szCs w:val="21"/>
          <w:highlight w:val="none"/>
          <w:lang w:val="en-US" w:eastAsia="zh-CN"/>
        </w:rPr>
        <w:t>3.2公路工程交竣工检测报价清单汇总表</w:t>
      </w:r>
    </w:p>
    <w:tbl>
      <w:tblPr>
        <w:tblStyle w:val="26"/>
        <w:tblW w:w="9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0"/>
        <w:gridCol w:w="1890"/>
        <w:gridCol w:w="3285"/>
        <w:gridCol w:w="2663"/>
      </w:tblGrid>
      <w:tr w14:paraId="4E7B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hidden/>
        </w:trPr>
        <w:tc>
          <w:tcPr>
            <w:tcW w:w="9068" w:type="dxa"/>
            <w:gridSpan w:val="4"/>
            <w:tcBorders>
              <w:top w:val="nil"/>
              <w:left w:val="nil"/>
              <w:bottom w:val="single" w:color="auto" w:sz="12" w:space="0"/>
              <w:right w:val="nil"/>
            </w:tcBorders>
            <w:noWrap/>
            <w:vAlign w:val="center"/>
          </w:tcPr>
          <w:p w14:paraId="32544C39">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vanish w:val="0"/>
                <w:color w:val="auto"/>
                <w:kern w:val="0"/>
                <w:sz w:val="20"/>
                <w:szCs w:val="20"/>
                <w:highlight w:val="none"/>
                <w:u w:val="none"/>
                <w:lang w:val="en-US" w:eastAsia="zh-CN" w:bidi="ar"/>
              </w:rPr>
              <w:t>项目名称：</w:t>
            </w:r>
            <w:r>
              <w:rPr>
                <w:rFonts w:hint="eastAsia" w:ascii="宋体" w:hAnsi="宋体" w:eastAsia="宋体" w:cs="宋体"/>
                <w:i w:val="0"/>
                <w:iCs w:val="0"/>
                <w:vanish w:val="0"/>
                <w:color w:val="auto"/>
                <w:kern w:val="0"/>
                <w:sz w:val="20"/>
                <w:szCs w:val="20"/>
                <w:highlight w:val="none"/>
                <w:u w:val="single"/>
                <w:lang w:val="en-US" w:eastAsia="zh-CN" w:bidi="ar"/>
              </w:rPr>
              <w:t>S219临安至苍南公路平阳怀溪段工程竣（交）工质量评定试验检测</w:t>
            </w:r>
          </w:p>
        </w:tc>
      </w:tr>
      <w:tr w14:paraId="57B2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auto" w:sz="12" w:space="0"/>
              <w:left w:val="single" w:color="auto" w:sz="12" w:space="0"/>
              <w:bottom w:val="single" w:color="000000" w:sz="4" w:space="0"/>
              <w:right w:val="single" w:color="000000" w:sz="4" w:space="0"/>
            </w:tcBorders>
            <w:noWrap w:val="0"/>
            <w:vAlign w:val="center"/>
          </w:tcPr>
          <w:p w14:paraId="66C25F3C">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90" w:type="dxa"/>
            <w:tcBorders>
              <w:top w:val="single" w:color="auto" w:sz="12" w:space="0"/>
              <w:left w:val="single" w:color="000000" w:sz="4" w:space="0"/>
              <w:bottom w:val="single" w:color="000000" w:sz="4" w:space="0"/>
              <w:right w:val="single" w:color="000000" w:sz="4" w:space="0"/>
            </w:tcBorders>
            <w:noWrap w:val="0"/>
            <w:vAlign w:val="center"/>
          </w:tcPr>
          <w:p w14:paraId="51CEA90E">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章次</w:t>
            </w:r>
          </w:p>
        </w:tc>
        <w:tc>
          <w:tcPr>
            <w:tcW w:w="3285" w:type="dxa"/>
            <w:tcBorders>
              <w:top w:val="single" w:color="auto" w:sz="12" w:space="0"/>
              <w:left w:val="single" w:color="000000" w:sz="4" w:space="0"/>
              <w:bottom w:val="single" w:color="000000" w:sz="4" w:space="0"/>
              <w:right w:val="single" w:color="000000" w:sz="4" w:space="0"/>
            </w:tcBorders>
            <w:noWrap w:val="0"/>
            <w:vAlign w:val="center"/>
          </w:tcPr>
          <w:p w14:paraId="50E635EA">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2663" w:type="dxa"/>
            <w:tcBorders>
              <w:top w:val="single" w:color="auto" w:sz="12" w:space="0"/>
              <w:left w:val="single" w:color="000000" w:sz="4" w:space="0"/>
              <w:bottom w:val="single" w:color="000000" w:sz="4" w:space="0"/>
              <w:right w:val="single" w:color="auto" w:sz="12" w:space="0"/>
            </w:tcBorders>
            <w:noWrap w:val="0"/>
            <w:vAlign w:val="center"/>
          </w:tcPr>
          <w:p w14:paraId="69BB0CE2">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金额（元）        </w:t>
            </w:r>
          </w:p>
        </w:tc>
      </w:tr>
      <w:tr w14:paraId="3695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shd w:val="clear" w:color="auto" w:fill="auto"/>
            <w:noWrap w:val="0"/>
            <w:vAlign w:val="center"/>
          </w:tcPr>
          <w:p w14:paraId="5C1C44D9">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0220F">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FF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总则</w:t>
            </w:r>
          </w:p>
        </w:tc>
        <w:tc>
          <w:tcPr>
            <w:tcW w:w="2663" w:type="dxa"/>
            <w:tcBorders>
              <w:top w:val="single" w:color="000000" w:sz="4" w:space="0"/>
              <w:left w:val="single" w:color="000000" w:sz="4" w:space="0"/>
              <w:bottom w:val="single" w:color="000000" w:sz="4" w:space="0"/>
              <w:right w:val="single" w:color="auto" w:sz="12" w:space="0"/>
            </w:tcBorders>
            <w:shd w:val="clear" w:color="auto" w:fill="FFFFFF"/>
            <w:noWrap w:val="0"/>
            <w:vAlign w:val="center"/>
          </w:tcPr>
          <w:p w14:paraId="52941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000000"/>
                <w:kern w:val="0"/>
                <w:sz w:val="20"/>
                <w:szCs w:val="20"/>
                <w:u w:val="none"/>
                <w:lang w:val="en-US" w:eastAsia="zh-CN" w:bidi="ar"/>
              </w:rPr>
              <w:t xml:space="preserve">182000 </w:t>
            </w:r>
          </w:p>
        </w:tc>
      </w:tr>
      <w:tr w14:paraId="6C2C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6AA12BC3">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1A79F0B">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12F17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路基工程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0E201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115780 </w:t>
            </w:r>
          </w:p>
        </w:tc>
      </w:tr>
      <w:tr w14:paraId="65C6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restart"/>
            <w:tcBorders>
              <w:top w:val="single" w:color="000000" w:sz="4" w:space="0"/>
              <w:left w:val="single" w:color="auto" w:sz="12" w:space="0"/>
              <w:bottom w:val="single" w:color="000000" w:sz="4" w:space="0"/>
              <w:right w:val="single" w:color="000000" w:sz="4" w:space="0"/>
            </w:tcBorders>
            <w:noWrap w:val="0"/>
            <w:vAlign w:val="center"/>
          </w:tcPr>
          <w:p w14:paraId="1DCD3C61">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6B99C">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26A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路面工程（交工检测）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51E9A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123017 </w:t>
            </w:r>
          </w:p>
        </w:tc>
      </w:tr>
      <w:tr w14:paraId="5593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continue"/>
            <w:tcBorders>
              <w:top w:val="single" w:color="000000" w:sz="4" w:space="0"/>
              <w:left w:val="single" w:color="auto" w:sz="12" w:space="0"/>
              <w:bottom w:val="single" w:color="000000" w:sz="4" w:space="0"/>
              <w:right w:val="single" w:color="000000" w:sz="4" w:space="0"/>
            </w:tcBorders>
            <w:noWrap w:val="0"/>
            <w:vAlign w:val="center"/>
          </w:tcPr>
          <w:p w14:paraId="70261F9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9A0FB">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22BBC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路面工程（竣工检测）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0A4EF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72146 </w:t>
            </w:r>
          </w:p>
        </w:tc>
      </w:tr>
      <w:tr w14:paraId="587A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restart"/>
            <w:tcBorders>
              <w:top w:val="single" w:color="000000" w:sz="4" w:space="0"/>
              <w:left w:val="single" w:color="auto" w:sz="12" w:space="0"/>
              <w:bottom w:val="single" w:color="000000" w:sz="4" w:space="0"/>
              <w:right w:val="single" w:color="000000" w:sz="4" w:space="0"/>
            </w:tcBorders>
            <w:noWrap w:val="0"/>
            <w:vAlign w:val="center"/>
          </w:tcPr>
          <w:p w14:paraId="5DBD8462">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C94C8">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7A9ED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桥梁工程(不含小桥)（交工检测）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4498E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825360 </w:t>
            </w:r>
          </w:p>
        </w:tc>
      </w:tr>
      <w:tr w14:paraId="5FBC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continue"/>
            <w:tcBorders>
              <w:top w:val="single" w:color="000000" w:sz="4" w:space="0"/>
              <w:left w:val="single" w:color="auto" w:sz="12" w:space="0"/>
              <w:bottom w:val="single" w:color="000000" w:sz="4" w:space="0"/>
              <w:right w:val="single" w:color="000000" w:sz="4" w:space="0"/>
            </w:tcBorders>
            <w:noWrap w:val="0"/>
            <w:vAlign w:val="center"/>
          </w:tcPr>
          <w:p w14:paraId="0606501E">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FE49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297B8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桥梁工程(不含小桥)（竣工检测）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00E2B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13250 </w:t>
            </w:r>
          </w:p>
        </w:tc>
      </w:tr>
      <w:tr w14:paraId="5417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restart"/>
            <w:tcBorders>
              <w:top w:val="single" w:color="000000" w:sz="4" w:space="0"/>
              <w:left w:val="single" w:color="auto" w:sz="12" w:space="0"/>
              <w:bottom w:val="single" w:color="000000" w:sz="4" w:space="0"/>
              <w:right w:val="single" w:color="000000" w:sz="4" w:space="0"/>
            </w:tcBorders>
            <w:noWrap w:val="0"/>
            <w:vAlign w:val="center"/>
          </w:tcPr>
          <w:p w14:paraId="4FD3AD90">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D705F">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1DF49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隧道工程（交工检测）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46E79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1180180 </w:t>
            </w:r>
          </w:p>
        </w:tc>
      </w:tr>
      <w:tr w14:paraId="226B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continue"/>
            <w:tcBorders>
              <w:top w:val="single" w:color="000000" w:sz="4" w:space="0"/>
              <w:left w:val="single" w:color="auto" w:sz="12" w:space="0"/>
              <w:bottom w:val="single" w:color="000000" w:sz="4" w:space="0"/>
              <w:right w:val="single" w:color="000000" w:sz="4" w:space="0"/>
            </w:tcBorders>
            <w:noWrap w:val="0"/>
            <w:vAlign w:val="center"/>
          </w:tcPr>
          <w:p w14:paraId="28636D05">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4F53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43C3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隧道工程（竣工检测）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54C37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38285 </w:t>
            </w:r>
          </w:p>
        </w:tc>
      </w:tr>
      <w:tr w14:paraId="32A6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4E6A48C3">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90" w:type="dxa"/>
            <w:tcBorders>
              <w:top w:val="nil"/>
              <w:left w:val="single" w:color="000000" w:sz="4" w:space="0"/>
              <w:bottom w:val="single" w:color="000000" w:sz="4" w:space="0"/>
              <w:right w:val="single" w:color="000000" w:sz="4" w:space="0"/>
            </w:tcBorders>
            <w:noWrap w:val="0"/>
            <w:vAlign w:val="center"/>
          </w:tcPr>
          <w:p w14:paraId="74053546">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A13E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交通安全设施工程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37685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38500 </w:t>
            </w:r>
          </w:p>
        </w:tc>
      </w:tr>
      <w:tr w14:paraId="09AC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3AF4DC79">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90" w:type="dxa"/>
            <w:tcBorders>
              <w:top w:val="nil"/>
              <w:left w:val="single" w:color="000000" w:sz="4" w:space="0"/>
              <w:bottom w:val="single" w:color="000000" w:sz="4" w:space="0"/>
              <w:right w:val="single" w:color="000000" w:sz="4" w:space="0"/>
            </w:tcBorders>
            <w:noWrap w:val="0"/>
            <w:vAlign w:val="center"/>
          </w:tcPr>
          <w:p w14:paraId="22403B92">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8B25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环保工程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11FE4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54000 </w:t>
            </w:r>
          </w:p>
        </w:tc>
      </w:tr>
      <w:tr w14:paraId="5EE2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0C160DC4">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90" w:type="dxa"/>
            <w:tcBorders>
              <w:top w:val="nil"/>
              <w:left w:val="single" w:color="000000" w:sz="4" w:space="0"/>
              <w:bottom w:val="single" w:color="000000" w:sz="4" w:space="0"/>
              <w:right w:val="single" w:color="000000" w:sz="4" w:space="0"/>
            </w:tcBorders>
            <w:noWrap w:val="0"/>
            <w:vAlign w:val="center"/>
          </w:tcPr>
          <w:p w14:paraId="758C73EB">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1B8C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房建工程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20D64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27500 </w:t>
            </w:r>
          </w:p>
        </w:tc>
      </w:tr>
      <w:tr w14:paraId="4BD8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66D9799A">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90" w:type="dxa"/>
            <w:tcBorders>
              <w:top w:val="nil"/>
              <w:left w:val="single" w:color="000000" w:sz="4" w:space="0"/>
              <w:bottom w:val="single" w:color="000000" w:sz="4" w:space="0"/>
              <w:right w:val="single" w:color="000000" w:sz="4" w:space="0"/>
            </w:tcBorders>
            <w:noWrap w:val="0"/>
            <w:vAlign w:val="center"/>
          </w:tcPr>
          <w:p w14:paraId="2AE57176">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8FBC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机电工程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6C97B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479900 </w:t>
            </w:r>
          </w:p>
        </w:tc>
      </w:tr>
      <w:tr w14:paraId="2971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restart"/>
            <w:tcBorders>
              <w:top w:val="single" w:color="000000" w:sz="4" w:space="0"/>
              <w:left w:val="single" w:color="auto" w:sz="12" w:space="0"/>
              <w:bottom w:val="single" w:color="000000" w:sz="4" w:space="0"/>
              <w:right w:val="single" w:color="000000" w:sz="4" w:space="0"/>
            </w:tcBorders>
            <w:noWrap w:val="0"/>
            <w:vAlign w:val="center"/>
          </w:tcPr>
          <w:p w14:paraId="350E504D">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365FC">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025E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外观质量检查（交工检测）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7C454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876935 </w:t>
            </w:r>
          </w:p>
        </w:tc>
      </w:tr>
      <w:tr w14:paraId="0720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vMerge w:val="continue"/>
            <w:tcBorders>
              <w:top w:val="single" w:color="000000" w:sz="4" w:space="0"/>
              <w:left w:val="single" w:color="auto" w:sz="12" w:space="0"/>
              <w:bottom w:val="single" w:color="000000" w:sz="4" w:space="0"/>
              <w:right w:val="single" w:color="000000" w:sz="4" w:space="0"/>
            </w:tcBorders>
            <w:noWrap w:val="0"/>
            <w:vAlign w:val="center"/>
          </w:tcPr>
          <w:p w14:paraId="24212113">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A8ABE">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i w:val="0"/>
                <w:iCs w:val="0"/>
                <w:color w:val="auto"/>
                <w:sz w:val="20"/>
                <w:szCs w:val="20"/>
                <w:highlight w:val="none"/>
                <w:u w:val="none"/>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1125C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外观质量检查（竣工检测）</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2812F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857155 </w:t>
            </w:r>
          </w:p>
        </w:tc>
      </w:tr>
      <w:tr w14:paraId="12A4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000000" w:sz="4" w:space="0"/>
              <w:right w:val="single" w:color="000000" w:sz="4" w:space="0"/>
            </w:tcBorders>
            <w:noWrap w:val="0"/>
            <w:vAlign w:val="center"/>
          </w:tcPr>
          <w:p w14:paraId="7643BE00">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175" w:type="dxa"/>
            <w:gridSpan w:val="2"/>
            <w:tcBorders>
              <w:top w:val="single" w:color="000000" w:sz="4" w:space="0"/>
              <w:left w:val="single" w:color="000000" w:sz="4" w:space="0"/>
              <w:bottom w:val="single" w:color="000000" w:sz="4" w:space="0"/>
              <w:right w:val="single" w:color="000000" w:sz="4" w:space="0"/>
            </w:tcBorders>
            <w:noWrap w:val="0"/>
            <w:vAlign w:val="center"/>
          </w:tcPr>
          <w:p w14:paraId="6B6D0751">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第100章～1000章清单合计</w:t>
            </w:r>
          </w:p>
        </w:tc>
        <w:tc>
          <w:tcPr>
            <w:tcW w:w="2663" w:type="dxa"/>
            <w:tcBorders>
              <w:top w:val="single" w:color="000000" w:sz="4" w:space="0"/>
              <w:left w:val="single" w:color="000000" w:sz="4" w:space="0"/>
              <w:bottom w:val="single" w:color="000000" w:sz="4" w:space="0"/>
              <w:right w:val="single" w:color="auto" w:sz="12" w:space="0"/>
            </w:tcBorders>
            <w:noWrap w:val="0"/>
            <w:vAlign w:val="center"/>
          </w:tcPr>
          <w:p w14:paraId="0A4C7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000000"/>
                <w:kern w:val="0"/>
                <w:sz w:val="20"/>
                <w:szCs w:val="20"/>
                <w:u w:val="none"/>
                <w:lang w:val="en-US" w:eastAsia="zh-CN" w:bidi="ar"/>
              </w:rPr>
              <w:t xml:space="preserve">4884008 </w:t>
            </w:r>
          </w:p>
        </w:tc>
      </w:tr>
      <w:tr w14:paraId="4AEB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nil"/>
              <w:right w:val="single" w:color="000000" w:sz="4" w:space="0"/>
            </w:tcBorders>
            <w:noWrap w:val="0"/>
            <w:vAlign w:val="center"/>
          </w:tcPr>
          <w:p w14:paraId="7667E438">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5175" w:type="dxa"/>
            <w:gridSpan w:val="2"/>
            <w:tcBorders>
              <w:top w:val="single" w:color="000000" w:sz="4" w:space="0"/>
              <w:left w:val="single" w:color="000000" w:sz="4" w:space="0"/>
              <w:bottom w:val="single" w:color="000000" w:sz="4" w:space="0"/>
              <w:right w:val="single" w:color="000000" w:sz="4" w:space="0"/>
            </w:tcBorders>
            <w:noWrap w:val="0"/>
            <w:vAlign w:val="center"/>
          </w:tcPr>
          <w:p w14:paraId="57726B36">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延伸检测费（适用于原材料检测或增加相关检测内容）</w:t>
            </w:r>
          </w:p>
        </w:tc>
        <w:tc>
          <w:tcPr>
            <w:tcW w:w="2663" w:type="dxa"/>
            <w:tcBorders>
              <w:top w:val="single" w:color="000000" w:sz="4" w:space="0"/>
              <w:left w:val="single" w:color="000000" w:sz="4" w:space="0"/>
              <w:bottom w:val="nil"/>
              <w:right w:val="single" w:color="auto" w:sz="12" w:space="0"/>
            </w:tcBorders>
            <w:noWrap w:val="0"/>
            <w:vAlign w:val="center"/>
          </w:tcPr>
          <w:p w14:paraId="4E7EA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500000</w:t>
            </w:r>
          </w:p>
        </w:tc>
      </w:tr>
      <w:tr w14:paraId="5FE0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30" w:type="dxa"/>
            <w:tcBorders>
              <w:top w:val="single" w:color="000000" w:sz="4" w:space="0"/>
              <w:left w:val="single" w:color="auto" w:sz="12" w:space="0"/>
              <w:bottom w:val="single" w:color="auto" w:sz="12" w:space="0"/>
              <w:right w:val="single" w:color="000000" w:sz="4" w:space="0"/>
            </w:tcBorders>
            <w:noWrap w:val="0"/>
            <w:vAlign w:val="center"/>
          </w:tcPr>
          <w:p w14:paraId="6D0AE5BD">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5175" w:type="dxa"/>
            <w:gridSpan w:val="2"/>
            <w:tcBorders>
              <w:top w:val="single" w:color="000000" w:sz="4" w:space="0"/>
              <w:left w:val="single" w:color="000000" w:sz="4" w:space="0"/>
              <w:bottom w:val="single" w:color="auto" w:sz="12" w:space="0"/>
              <w:right w:val="single" w:color="000000" w:sz="4" w:space="0"/>
            </w:tcBorders>
            <w:noWrap w:val="0"/>
            <w:vAlign w:val="center"/>
          </w:tcPr>
          <w:p w14:paraId="2305738C">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预算价（13）=（11）＋（12）</w:t>
            </w:r>
          </w:p>
        </w:tc>
        <w:tc>
          <w:tcPr>
            <w:tcW w:w="2663" w:type="dxa"/>
            <w:tcBorders>
              <w:top w:val="single" w:color="000000" w:sz="4" w:space="0"/>
              <w:left w:val="single" w:color="000000" w:sz="4" w:space="0"/>
              <w:bottom w:val="single" w:color="auto" w:sz="12" w:space="0"/>
              <w:right w:val="single" w:color="auto" w:sz="12" w:space="0"/>
            </w:tcBorders>
            <w:noWrap w:val="0"/>
            <w:vAlign w:val="center"/>
          </w:tcPr>
          <w:p w14:paraId="400C3E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5384008</w:t>
            </w:r>
          </w:p>
        </w:tc>
      </w:tr>
    </w:tbl>
    <w:p w14:paraId="0A83574B">
      <w:pPr>
        <w:pageBreakBefore w:val="0"/>
        <w:widowControl w:val="0"/>
        <w:shd w:val="clear" w:color="auto" w:fill="auto"/>
        <w:kinsoku/>
        <w:overflowPunct/>
        <w:topLinePunct w:val="0"/>
        <w:autoSpaceDE w:val="0"/>
        <w:autoSpaceDN w:val="0"/>
        <w:bidi w:val="0"/>
        <w:adjustRightInd w:val="0"/>
        <w:snapToGrid w:val="0"/>
        <w:spacing w:line="360" w:lineRule="auto"/>
        <w:jc w:val="left"/>
        <w:textAlignment w:val="bottom"/>
        <w:outlineLvl w:val="9"/>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lang w:val="en-US" w:eastAsia="zh-CN" w:bidi="ar-SA"/>
        </w:rPr>
        <w:t>注：1、以上检测清单数量为预估工程量，检测方法、频率等按《浙江省公路工程竣（交）工验收办法》（浙交〔2019〕184号）文件执行，由采购人根据现场实际需求进行检测。供应商应自行踏勘，在报价时应充分考虑该风险。</w:t>
      </w:r>
    </w:p>
    <w:p w14:paraId="6149D635">
      <w:pPr>
        <w:pageBreakBefore w:val="0"/>
        <w:widowControl w:val="0"/>
        <w:shd w:val="clear" w:color="auto" w:fill="auto"/>
        <w:kinsoku/>
        <w:overflowPunct/>
        <w:topLinePunct w:val="0"/>
        <w:autoSpaceDE w:val="0"/>
        <w:autoSpaceDN w:val="0"/>
        <w:bidi w:val="0"/>
        <w:adjustRightInd w:val="0"/>
        <w:snapToGrid w:val="0"/>
        <w:spacing w:line="360" w:lineRule="auto"/>
        <w:ind w:firstLine="361" w:firstLineChars="200"/>
        <w:jc w:val="left"/>
        <w:textAlignment w:val="bottom"/>
        <w:outlineLvl w:val="9"/>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lang w:val="en-US" w:eastAsia="zh-CN" w:bidi="ar-SA"/>
        </w:rPr>
        <w:t>2、本项目</w:t>
      </w:r>
      <w:r>
        <w:rPr>
          <w:rFonts w:hint="eastAsia" w:ascii="宋体" w:hAnsi="宋体" w:eastAsia="宋体" w:cs="宋体"/>
          <w:b/>
          <w:bCs/>
          <w:color w:val="auto"/>
          <w:kern w:val="0"/>
          <w:sz w:val="18"/>
          <w:szCs w:val="18"/>
          <w:highlight w:val="none"/>
          <w:u w:val="single"/>
          <w:lang w:val="en-US" w:eastAsia="zh-CN" w:bidi="ar-SA"/>
        </w:rPr>
        <w:t>▲</w:t>
      </w:r>
      <w:r>
        <w:rPr>
          <w:rFonts w:hint="eastAsia" w:ascii="宋体" w:hAnsi="宋体" w:eastAsia="宋体" w:cs="宋体"/>
          <w:b/>
          <w:bCs/>
          <w:color w:val="auto"/>
          <w:sz w:val="18"/>
          <w:szCs w:val="18"/>
          <w:highlight w:val="none"/>
          <w:u w:val="single"/>
          <w:lang w:val="en-US" w:eastAsia="zh-CN"/>
        </w:rPr>
        <w:t>最高限价为折扣率90%</w:t>
      </w:r>
      <w:r>
        <w:rPr>
          <w:rFonts w:hint="eastAsia" w:ascii="宋体" w:hAnsi="宋体" w:eastAsia="宋体" w:cs="宋体"/>
          <w:b/>
          <w:bCs/>
          <w:color w:val="auto"/>
          <w:sz w:val="18"/>
          <w:szCs w:val="18"/>
          <w:highlight w:val="none"/>
          <w:lang w:val="en-US" w:eastAsia="zh-CN"/>
        </w:rPr>
        <w:t>，</w:t>
      </w:r>
      <w:r>
        <w:rPr>
          <w:rFonts w:hint="eastAsia" w:ascii="宋体" w:hAnsi="宋体" w:eastAsia="宋体" w:cs="宋体"/>
          <w:b/>
          <w:bCs/>
          <w:color w:val="auto"/>
          <w:kern w:val="0"/>
          <w:sz w:val="18"/>
          <w:szCs w:val="18"/>
          <w:highlight w:val="none"/>
          <w:lang w:val="en-US" w:eastAsia="zh-CN" w:bidi="ar-SA"/>
        </w:rPr>
        <w:t>采用单价折扣率报价的方式，按实结算。最终以实际完成数量*结算单价进行结算（例如：单价折扣率为80%，清单单价为50元，结算单价=50*80%=40元，小数点后保留两位）。第100章的结算按总则金额×单价折扣率（总则金额固定，不随实际完成工程量变动而调整）。</w:t>
      </w:r>
    </w:p>
    <w:p w14:paraId="0651FE75">
      <w:pPr>
        <w:pageBreakBefore w:val="0"/>
        <w:widowControl w:val="0"/>
        <w:shd w:val="clear" w:color="auto" w:fill="auto"/>
        <w:kinsoku/>
        <w:overflowPunct/>
        <w:topLinePunct w:val="0"/>
        <w:autoSpaceDE w:val="0"/>
        <w:autoSpaceDN w:val="0"/>
        <w:bidi w:val="0"/>
        <w:adjustRightInd w:val="0"/>
        <w:snapToGrid w:val="0"/>
        <w:spacing w:line="360" w:lineRule="auto"/>
        <w:ind w:firstLine="361" w:firstLineChars="200"/>
        <w:jc w:val="left"/>
        <w:textAlignment w:val="bottom"/>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18"/>
          <w:szCs w:val="18"/>
          <w:highlight w:val="none"/>
          <w:lang w:val="en-US" w:eastAsia="zh-CN" w:bidi="ar-SA"/>
        </w:rPr>
        <w:t>3、延伸检测费根据实际发生检测服务内容支付，如以上“报价清单”的项目名称及项目特征均未涉及的或项目特征不同的新增项目，新增项目综合单价依据《浙江省物价局关于调整交通建设工程质量检测和工程材料试验收费标准的复函》浙价服〔2013〕264号文件中的相应单价*中标单价折扣率*0.8进行定价。</w:t>
      </w:r>
    </w:p>
    <w:p w14:paraId="39B1E9B9">
      <w:pPr>
        <w:keepNext/>
        <w:keepLines/>
        <w:pageBreakBefore w:val="0"/>
        <w:widowControl w:val="0"/>
        <w:shd w:val="clear" w:color="auto" w:fill="auto"/>
        <w:kinsoku/>
        <w:wordWrap/>
        <w:overflowPunct/>
        <w:topLinePunct w:val="0"/>
        <w:bidi w:val="0"/>
        <w:spacing w:before="0" w:after="0" w:line="400" w:lineRule="exact"/>
        <w:jc w:val="both"/>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3.2检测依据的标准及规范</w:t>
      </w:r>
    </w:p>
    <w:p w14:paraId="1A173DEE">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本项目的试验检测工作符合国家有关法律、法规和工程建设标准强制性条文的规定。</w:t>
      </w:r>
    </w:p>
    <w:p w14:paraId="6B5CF714">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本项目的试验检测工作符合交通运输部及浙江省关于公路水运试验检测方面现行的标准、规范、规程、办法、规定。</w:t>
      </w:r>
    </w:p>
    <w:p w14:paraId="4E068F9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检测人在试验检测工作中使用下列标准、规范以外，需参考其他的技术标准、规范时，应征得发包人或发包人指定代表人的书面同意。</w:t>
      </w:r>
    </w:p>
    <w:p w14:paraId="5C3BD5B3">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试验检测过程中，如果国家或有关部门颁布实施了新的法律法规、规范性文件、技术标准或规范，则检测人应采用新的法律法规、规范性文件、标准或规范进行试验检测，如不能采用新的法律法规、规范性文件、标准或规范，应征得发包人的书面同意。</w:t>
      </w:r>
    </w:p>
    <w:p w14:paraId="5EE75611">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优先采用本行业的标准，如无本行业的相关标准或规范，允许采用国标及其他标准，采用的顺序：国标—其他标准。</w:t>
      </w:r>
    </w:p>
    <w:p w14:paraId="664400A9">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检测人在试验检测工作中必须使用中华人民共和国《工程建设标准强制性条文》（公路工程、水运工程部分）和下述标准、规范（不限于）：</w:t>
      </w:r>
    </w:p>
    <w:p w14:paraId="4DECB3B1">
      <w:pPr>
        <w:pStyle w:val="81"/>
        <w:spacing w:line="240" w:lineRule="auto"/>
        <w:outlineLvl w:val="9"/>
        <w:rPr>
          <w:rFonts w:hint="eastAsia" w:ascii="宋体" w:hAnsi="宋体" w:eastAsia="宋体" w:cs="宋体"/>
          <w:color w:val="auto"/>
          <w:sz w:val="21"/>
          <w:szCs w:val="21"/>
          <w:highlight w:val="none"/>
        </w:rPr>
      </w:pPr>
      <w:bookmarkStart w:id="45" w:name="_Toc16139"/>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1法律法规、规范性文件</w:t>
      </w:r>
      <w:bookmarkEnd w:id="45"/>
    </w:p>
    <w:tbl>
      <w:tblPr>
        <w:tblStyle w:val="26"/>
        <w:tblW w:w="9017" w:type="dxa"/>
        <w:tblInd w:w="15" w:type="dxa"/>
        <w:tblLayout w:type="fixed"/>
        <w:tblCellMar>
          <w:top w:w="15" w:type="dxa"/>
          <w:left w:w="15" w:type="dxa"/>
          <w:bottom w:w="15" w:type="dxa"/>
          <w:right w:w="15" w:type="dxa"/>
        </w:tblCellMar>
      </w:tblPr>
      <w:tblGrid>
        <w:gridCol w:w="9017"/>
      </w:tblGrid>
      <w:tr w14:paraId="02D942C7">
        <w:tblPrEx>
          <w:tblCellMar>
            <w:top w:w="15" w:type="dxa"/>
            <w:left w:w="15" w:type="dxa"/>
            <w:bottom w:w="15" w:type="dxa"/>
            <w:right w:w="15" w:type="dxa"/>
          </w:tblCellMar>
        </w:tblPrEx>
        <w:trPr>
          <w:trHeight w:val="90" w:hRule="atLeast"/>
        </w:trPr>
        <w:tc>
          <w:tcPr>
            <w:tcW w:w="9017" w:type="dxa"/>
            <w:noWrap w:val="0"/>
            <w:vAlign w:val="center"/>
          </w:tcPr>
          <w:p w14:paraId="13D8C103">
            <w:pPr>
              <w:keepNext w:val="0"/>
              <w:keepLines w:val="0"/>
              <w:widowControl/>
              <w:suppressLineNumbers w:val="0"/>
              <w:spacing w:before="0" w:beforeAutospacing="0" w:after="0" w:afterAutospacing="0" w:line="240" w:lineRule="auto"/>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1.《浙江省交通建设工程质量和安全生产管理条例》</w:t>
            </w:r>
          </w:p>
        </w:tc>
      </w:tr>
      <w:tr w14:paraId="0455B3D8">
        <w:tblPrEx>
          <w:tblCellMar>
            <w:top w:w="15" w:type="dxa"/>
            <w:left w:w="15" w:type="dxa"/>
            <w:bottom w:w="15" w:type="dxa"/>
            <w:right w:w="15" w:type="dxa"/>
          </w:tblCellMar>
        </w:tblPrEx>
        <w:trPr>
          <w:trHeight w:val="285" w:hRule="atLeast"/>
        </w:trPr>
        <w:tc>
          <w:tcPr>
            <w:tcW w:w="9017" w:type="dxa"/>
            <w:noWrap w:val="0"/>
            <w:vAlign w:val="center"/>
          </w:tcPr>
          <w:p w14:paraId="5BA0C9C5">
            <w:pPr>
              <w:keepNext w:val="0"/>
              <w:keepLines w:val="0"/>
              <w:widowControl/>
              <w:suppressLineNumbers w:val="0"/>
              <w:spacing w:before="0" w:beforeAutospacing="0" w:after="0" w:afterAutospacing="0" w:line="240" w:lineRule="auto"/>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2.《公路工程竣（交）工验收办法》（交通部2004年第3号令）</w:t>
            </w:r>
          </w:p>
        </w:tc>
      </w:tr>
      <w:tr w14:paraId="293148C9">
        <w:tblPrEx>
          <w:tblCellMar>
            <w:top w:w="15" w:type="dxa"/>
            <w:left w:w="15" w:type="dxa"/>
            <w:bottom w:w="15" w:type="dxa"/>
            <w:right w:w="15" w:type="dxa"/>
          </w:tblCellMar>
        </w:tblPrEx>
        <w:trPr>
          <w:trHeight w:val="285" w:hRule="atLeast"/>
        </w:trPr>
        <w:tc>
          <w:tcPr>
            <w:tcW w:w="9017" w:type="dxa"/>
            <w:noWrap w:val="0"/>
            <w:vAlign w:val="center"/>
          </w:tcPr>
          <w:p w14:paraId="6785C17F">
            <w:pPr>
              <w:keepNext w:val="0"/>
              <w:keepLines w:val="0"/>
              <w:widowControl/>
              <w:suppressLineNumbers w:val="0"/>
              <w:spacing w:before="0" w:beforeAutospacing="0" w:after="0" w:afterAutospacing="0" w:line="240" w:lineRule="auto"/>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3.《公路工程竣（交）工验收办法实施细则》（交公路发[2010]65号）</w:t>
            </w:r>
          </w:p>
        </w:tc>
      </w:tr>
      <w:tr w14:paraId="420A5C4C">
        <w:tblPrEx>
          <w:tblCellMar>
            <w:top w:w="15" w:type="dxa"/>
            <w:left w:w="15" w:type="dxa"/>
            <w:bottom w:w="15" w:type="dxa"/>
            <w:right w:w="15" w:type="dxa"/>
          </w:tblCellMar>
        </w:tblPrEx>
        <w:trPr>
          <w:trHeight w:val="285" w:hRule="atLeast"/>
        </w:trPr>
        <w:tc>
          <w:tcPr>
            <w:tcW w:w="9017" w:type="dxa"/>
            <w:noWrap w:val="0"/>
            <w:vAlign w:val="center"/>
          </w:tcPr>
          <w:p w14:paraId="27F7B6FE">
            <w:pPr>
              <w:keepNext w:val="0"/>
              <w:keepLines w:val="0"/>
              <w:widowControl/>
              <w:suppressLineNumbers w:val="0"/>
              <w:spacing w:before="0" w:beforeAutospacing="0" w:after="0" w:afterAutospacing="0" w:line="240" w:lineRule="auto"/>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4.《浙江省公路工程竣（交）工验收办法》（浙交[2019]184号）</w:t>
            </w:r>
          </w:p>
        </w:tc>
      </w:tr>
    </w:tbl>
    <w:p w14:paraId="0F3A29CC">
      <w:pPr>
        <w:pStyle w:val="81"/>
        <w:spacing w:line="240" w:lineRule="auto"/>
        <w:outlineLvl w:val="9"/>
        <w:rPr>
          <w:rFonts w:hint="eastAsia" w:ascii="宋体" w:hAnsi="宋体" w:eastAsia="宋体" w:cs="宋体"/>
          <w:color w:val="auto"/>
          <w:sz w:val="21"/>
          <w:szCs w:val="21"/>
          <w:highlight w:val="none"/>
        </w:rPr>
      </w:pPr>
      <w:bookmarkStart w:id="46" w:name="_Toc27462"/>
      <w:r>
        <w:rPr>
          <w:rFonts w:hint="eastAsia" w:ascii="宋体" w:hAnsi="宋体" w:eastAsia="宋体" w:cs="宋体"/>
          <w:color w:val="auto"/>
          <w:sz w:val="21"/>
          <w:szCs w:val="21"/>
          <w:highlight w:val="none"/>
          <w:lang w:val="en-US" w:eastAsia="zh-CN"/>
        </w:rPr>
        <w:t>3.2.2</w:t>
      </w:r>
      <w:r>
        <w:rPr>
          <w:rFonts w:hint="eastAsia" w:ascii="宋体" w:hAnsi="宋体" w:eastAsia="宋体" w:cs="宋体"/>
          <w:color w:val="auto"/>
          <w:sz w:val="21"/>
          <w:szCs w:val="21"/>
          <w:highlight w:val="none"/>
        </w:rPr>
        <w:t>试验检测技术标准与规范</w:t>
      </w:r>
      <w:bookmarkEnd w:id="46"/>
    </w:p>
    <w:p w14:paraId="68EDF3F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exact"/>
        <w:ind w:firstLine="420" w:firstLineChars="200"/>
        <w:jc w:val="left"/>
        <w:textAlignment w:val="bottom"/>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通用部分</w:t>
      </w:r>
    </w:p>
    <w:tbl>
      <w:tblPr>
        <w:tblStyle w:val="26"/>
        <w:tblW w:w="9025" w:type="dxa"/>
        <w:tblInd w:w="15" w:type="dxa"/>
        <w:tblLayout w:type="fixed"/>
        <w:tblCellMar>
          <w:top w:w="15" w:type="dxa"/>
          <w:left w:w="15" w:type="dxa"/>
          <w:bottom w:w="15" w:type="dxa"/>
          <w:right w:w="15" w:type="dxa"/>
        </w:tblCellMar>
      </w:tblPr>
      <w:tblGrid>
        <w:gridCol w:w="3420"/>
        <w:gridCol w:w="240"/>
        <w:gridCol w:w="5365"/>
      </w:tblGrid>
      <w:tr w14:paraId="797435EC">
        <w:tblPrEx>
          <w:tblCellMar>
            <w:top w:w="15" w:type="dxa"/>
            <w:left w:w="15" w:type="dxa"/>
            <w:bottom w:w="15" w:type="dxa"/>
            <w:right w:w="15" w:type="dxa"/>
          </w:tblCellMar>
        </w:tblPrEx>
        <w:trPr>
          <w:trHeight w:val="90" w:hRule="atLeast"/>
        </w:trPr>
        <w:tc>
          <w:tcPr>
            <w:tcW w:w="3420" w:type="dxa"/>
            <w:noWrap w:val="0"/>
            <w:vAlign w:val="center"/>
          </w:tcPr>
          <w:p w14:paraId="1CEB254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JGJ/T 193</w:t>
            </w:r>
          </w:p>
        </w:tc>
        <w:tc>
          <w:tcPr>
            <w:tcW w:w="240" w:type="dxa"/>
            <w:noWrap w:val="0"/>
            <w:vAlign w:val="center"/>
          </w:tcPr>
          <w:p w14:paraId="2846D25E">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p>
        </w:tc>
        <w:tc>
          <w:tcPr>
            <w:tcW w:w="5365" w:type="dxa"/>
            <w:noWrap w:val="0"/>
            <w:vAlign w:val="center"/>
          </w:tcPr>
          <w:p w14:paraId="296B1D7A">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《混凝土耐久性检验评定标准》</w:t>
            </w:r>
          </w:p>
        </w:tc>
      </w:tr>
      <w:tr w14:paraId="723901A8">
        <w:tblPrEx>
          <w:tblCellMar>
            <w:top w:w="15" w:type="dxa"/>
            <w:left w:w="15" w:type="dxa"/>
            <w:bottom w:w="15" w:type="dxa"/>
            <w:right w:w="15" w:type="dxa"/>
          </w:tblCellMar>
        </w:tblPrEx>
        <w:trPr>
          <w:trHeight w:val="285" w:hRule="atLeast"/>
        </w:trPr>
        <w:tc>
          <w:tcPr>
            <w:tcW w:w="3420" w:type="dxa"/>
            <w:noWrap w:val="0"/>
            <w:vAlign w:val="center"/>
          </w:tcPr>
          <w:p w14:paraId="2E562CD0">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50204</w:t>
            </w:r>
          </w:p>
        </w:tc>
        <w:tc>
          <w:tcPr>
            <w:tcW w:w="240" w:type="dxa"/>
            <w:noWrap w:val="0"/>
            <w:vAlign w:val="center"/>
          </w:tcPr>
          <w:p w14:paraId="44B207F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442DEE86">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《混凝土结构工程施工质量验收规范》</w:t>
            </w:r>
          </w:p>
        </w:tc>
      </w:tr>
      <w:tr w14:paraId="6CB8E7E4">
        <w:tblPrEx>
          <w:tblCellMar>
            <w:top w:w="15" w:type="dxa"/>
            <w:left w:w="15" w:type="dxa"/>
            <w:bottom w:w="15" w:type="dxa"/>
            <w:right w:w="15" w:type="dxa"/>
          </w:tblCellMar>
        </w:tblPrEx>
        <w:trPr>
          <w:trHeight w:val="285" w:hRule="atLeast"/>
        </w:trPr>
        <w:tc>
          <w:tcPr>
            <w:tcW w:w="3420" w:type="dxa"/>
            <w:noWrap w:val="0"/>
            <w:vAlign w:val="center"/>
          </w:tcPr>
          <w:p w14:paraId="3310B2A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50205</w:t>
            </w:r>
          </w:p>
        </w:tc>
        <w:tc>
          <w:tcPr>
            <w:tcW w:w="240" w:type="dxa"/>
            <w:noWrap w:val="0"/>
            <w:vAlign w:val="center"/>
          </w:tcPr>
          <w:p w14:paraId="0B91495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p>
        </w:tc>
        <w:tc>
          <w:tcPr>
            <w:tcW w:w="5365" w:type="dxa"/>
            <w:noWrap w:val="0"/>
            <w:vAlign w:val="center"/>
          </w:tcPr>
          <w:p w14:paraId="678AF9E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《钢结构工程施工质量验收标准》</w:t>
            </w:r>
          </w:p>
        </w:tc>
      </w:tr>
      <w:tr w14:paraId="500D4A34">
        <w:tblPrEx>
          <w:tblCellMar>
            <w:top w:w="15" w:type="dxa"/>
            <w:left w:w="15" w:type="dxa"/>
            <w:bottom w:w="15" w:type="dxa"/>
            <w:right w:w="15" w:type="dxa"/>
          </w:tblCellMar>
        </w:tblPrEx>
        <w:trPr>
          <w:trHeight w:val="285" w:hRule="atLeast"/>
        </w:trPr>
        <w:tc>
          <w:tcPr>
            <w:tcW w:w="3420" w:type="dxa"/>
            <w:noWrap w:val="0"/>
            <w:vAlign w:val="center"/>
          </w:tcPr>
          <w:p w14:paraId="054A2010">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 50026  </w:t>
            </w:r>
          </w:p>
        </w:tc>
        <w:tc>
          <w:tcPr>
            <w:tcW w:w="240" w:type="dxa"/>
            <w:noWrap w:val="0"/>
            <w:vAlign w:val="center"/>
          </w:tcPr>
          <w:p w14:paraId="672E623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365" w:type="dxa"/>
            <w:noWrap w:val="0"/>
            <w:vAlign w:val="center"/>
          </w:tcPr>
          <w:p w14:paraId="45E54ADB">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《工程测量标准》</w:t>
            </w:r>
          </w:p>
        </w:tc>
      </w:tr>
      <w:tr w14:paraId="4A1D3CF1">
        <w:tblPrEx>
          <w:tblCellMar>
            <w:top w:w="15" w:type="dxa"/>
            <w:left w:w="15" w:type="dxa"/>
            <w:bottom w:w="15" w:type="dxa"/>
            <w:right w:w="15" w:type="dxa"/>
          </w:tblCellMar>
        </w:tblPrEx>
        <w:trPr>
          <w:trHeight w:val="285" w:hRule="atLeast"/>
        </w:trPr>
        <w:tc>
          <w:tcPr>
            <w:tcW w:w="3420" w:type="dxa"/>
            <w:noWrap w:val="0"/>
            <w:vAlign w:val="center"/>
          </w:tcPr>
          <w:p w14:paraId="15F2157B">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8      </w:t>
            </w:r>
          </w:p>
        </w:tc>
        <w:tc>
          <w:tcPr>
            <w:tcW w:w="240" w:type="dxa"/>
            <w:noWrap w:val="0"/>
            <w:vAlign w:val="center"/>
          </w:tcPr>
          <w:p w14:paraId="11CC490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365" w:type="dxa"/>
            <w:noWrap w:val="0"/>
            <w:vAlign w:val="center"/>
          </w:tcPr>
          <w:p w14:paraId="520699F8">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《建筑变形测量规范》</w:t>
            </w:r>
          </w:p>
        </w:tc>
      </w:tr>
      <w:tr w14:paraId="63C23CC6">
        <w:tblPrEx>
          <w:tblCellMar>
            <w:top w:w="15" w:type="dxa"/>
            <w:left w:w="15" w:type="dxa"/>
            <w:bottom w:w="15" w:type="dxa"/>
            <w:right w:w="15" w:type="dxa"/>
          </w:tblCellMar>
        </w:tblPrEx>
        <w:trPr>
          <w:trHeight w:val="285" w:hRule="atLeast"/>
        </w:trPr>
        <w:tc>
          <w:tcPr>
            <w:tcW w:w="3420" w:type="dxa"/>
            <w:noWrap w:val="0"/>
            <w:vAlign w:val="center"/>
          </w:tcPr>
          <w:p w14:paraId="69B39AB3">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12897     </w:t>
            </w:r>
          </w:p>
        </w:tc>
        <w:tc>
          <w:tcPr>
            <w:tcW w:w="240" w:type="dxa"/>
            <w:noWrap w:val="0"/>
            <w:vAlign w:val="center"/>
          </w:tcPr>
          <w:p w14:paraId="563A4EA7">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365" w:type="dxa"/>
            <w:noWrap w:val="0"/>
            <w:vAlign w:val="center"/>
          </w:tcPr>
          <w:p w14:paraId="312C5CC2">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《国家一、二等水准测量规范》</w:t>
            </w:r>
          </w:p>
        </w:tc>
      </w:tr>
      <w:tr w14:paraId="5F92EE66">
        <w:tblPrEx>
          <w:tblCellMar>
            <w:top w:w="15" w:type="dxa"/>
            <w:left w:w="15" w:type="dxa"/>
            <w:bottom w:w="15" w:type="dxa"/>
            <w:right w:w="15" w:type="dxa"/>
          </w:tblCellMar>
        </w:tblPrEx>
        <w:trPr>
          <w:trHeight w:val="285" w:hRule="atLeast"/>
        </w:trPr>
        <w:tc>
          <w:tcPr>
            <w:tcW w:w="3420" w:type="dxa"/>
            <w:noWrap w:val="0"/>
            <w:vAlign w:val="center"/>
          </w:tcPr>
          <w:p w14:paraId="1A2B86A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12898  </w:t>
            </w:r>
          </w:p>
        </w:tc>
        <w:tc>
          <w:tcPr>
            <w:tcW w:w="240" w:type="dxa"/>
            <w:noWrap w:val="0"/>
            <w:vAlign w:val="center"/>
          </w:tcPr>
          <w:p w14:paraId="7F5A41F6">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365" w:type="dxa"/>
            <w:noWrap w:val="0"/>
            <w:vAlign w:val="center"/>
          </w:tcPr>
          <w:p w14:paraId="04082986">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《国家三、四等水准测量规范》</w:t>
            </w:r>
          </w:p>
        </w:tc>
      </w:tr>
      <w:tr w14:paraId="04244EE6">
        <w:tblPrEx>
          <w:tblCellMar>
            <w:top w:w="15" w:type="dxa"/>
            <w:left w:w="15" w:type="dxa"/>
            <w:bottom w:w="15" w:type="dxa"/>
            <w:right w:w="15" w:type="dxa"/>
          </w:tblCellMar>
        </w:tblPrEx>
        <w:trPr>
          <w:trHeight w:val="285" w:hRule="atLeast"/>
        </w:trPr>
        <w:tc>
          <w:tcPr>
            <w:tcW w:w="3420" w:type="dxa"/>
            <w:noWrap w:val="0"/>
            <w:vAlign w:val="center"/>
          </w:tcPr>
          <w:p w14:paraId="5E0AD8AB">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50497</w:t>
            </w:r>
          </w:p>
        </w:tc>
        <w:tc>
          <w:tcPr>
            <w:tcW w:w="240" w:type="dxa"/>
            <w:noWrap w:val="0"/>
            <w:vAlign w:val="center"/>
          </w:tcPr>
          <w:p w14:paraId="47D5A8E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19473A80">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《建筑基坑工程监测技术标准》</w:t>
            </w:r>
          </w:p>
        </w:tc>
      </w:tr>
      <w:tr w14:paraId="775B01EB">
        <w:tblPrEx>
          <w:tblCellMar>
            <w:top w:w="15" w:type="dxa"/>
            <w:left w:w="15" w:type="dxa"/>
            <w:bottom w:w="15" w:type="dxa"/>
            <w:right w:w="15" w:type="dxa"/>
          </w:tblCellMar>
        </w:tblPrEx>
        <w:trPr>
          <w:trHeight w:val="285" w:hRule="atLeast"/>
        </w:trPr>
        <w:tc>
          <w:tcPr>
            <w:tcW w:w="3420" w:type="dxa"/>
            <w:noWrap w:val="0"/>
            <w:vAlign w:val="center"/>
          </w:tcPr>
          <w:p w14:paraId="772E1B3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50202</w:t>
            </w:r>
          </w:p>
        </w:tc>
        <w:tc>
          <w:tcPr>
            <w:tcW w:w="240" w:type="dxa"/>
            <w:noWrap w:val="0"/>
            <w:vAlign w:val="center"/>
          </w:tcPr>
          <w:p w14:paraId="36810B6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35981F61">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《建筑地基基础工程施工质量验收标准》</w:t>
            </w:r>
          </w:p>
        </w:tc>
      </w:tr>
      <w:tr w14:paraId="6AEA28FB">
        <w:tblPrEx>
          <w:tblCellMar>
            <w:top w:w="15" w:type="dxa"/>
            <w:left w:w="15" w:type="dxa"/>
            <w:bottom w:w="15" w:type="dxa"/>
            <w:right w:w="15" w:type="dxa"/>
          </w:tblCellMar>
        </w:tblPrEx>
        <w:trPr>
          <w:trHeight w:val="285" w:hRule="atLeast"/>
        </w:trPr>
        <w:tc>
          <w:tcPr>
            <w:tcW w:w="3420" w:type="dxa"/>
            <w:noWrap w:val="0"/>
            <w:vAlign w:val="center"/>
          </w:tcPr>
          <w:p w14:paraId="3048C55C">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50344</w:t>
            </w:r>
          </w:p>
        </w:tc>
        <w:tc>
          <w:tcPr>
            <w:tcW w:w="240" w:type="dxa"/>
            <w:noWrap w:val="0"/>
            <w:vAlign w:val="center"/>
          </w:tcPr>
          <w:p w14:paraId="66349D6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55E5A246">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《建筑结构检测技术标准》</w:t>
            </w:r>
          </w:p>
        </w:tc>
      </w:tr>
      <w:tr w14:paraId="4C2204F6">
        <w:tblPrEx>
          <w:tblCellMar>
            <w:top w:w="15" w:type="dxa"/>
            <w:left w:w="15" w:type="dxa"/>
            <w:bottom w:w="15" w:type="dxa"/>
            <w:right w:w="15" w:type="dxa"/>
          </w:tblCellMar>
        </w:tblPrEx>
        <w:trPr>
          <w:trHeight w:val="285" w:hRule="atLeast"/>
        </w:trPr>
        <w:tc>
          <w:tcPr>
            <w:tcW w:w="3420" w:type="dxa"/>
            <w:noWrap w:val="0"/>
            <w:vAlign w:val="center"/>
          </w:tcPr>
          <w:p w14:paraId="5D3324BC">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106   </w:t>
            </w:r>
          </w:p>
        </w:tc>
        <w:tc>
          <w:tcPr>
            <w:tcW w:w="240" w:type="dxa"/>
            <w:noWrap w:val="0"/>
            <w:vAlign w:val="center"/>
          </w:tcPr>
          <w:p w14:paraId="46D3E4D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1FB94C5E">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《建筑基桩检测技术规范》</w:t>
            </w:r>
          </w:p>
        </w:tc>
      </w:tr>
      <w:tr w14:paraId="45B7B665">
        <w:tblPrEx>
          <w:tblCellMar>
            <w:top w:w="15" w:type="dxa"/>
            <w:left w:w="15" w:type="dxa"/>
            <w:bottom w:w="15" w:type="dxa"/>
            <w:right w:w="15" w:type="dxa"/>
          </w:tblCellMar>
        </w:tblPrEx>
        <w:trPr>
          <w:trHeight w:val="285" w:hRule="atLeast"/>
        </w:trPr>
        <w:tc>
          <w:tcPr>
            <w:tcW w:w="3420" w:type="dxa"/>
            <w:noWrap w:val="0"/>
            <w:vAlign w:val="center"/>
          </w:tcPr>
          <w:p w14:paraId="78872DA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JGJ 79 </w:t>
            </w:r>
          </w:p>
        </w:tc>
        <w:tc>
          <w:tcPr>
            <w:tcW w:w="240" w:type="dxa"/>
            <w:noWrap w:val="0"/>
            <w:vAlign w:val="center"/>
          </w:tcPr>
          <w:p w14:paraId="56C85C1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712DB88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《建筑地基处理技术规范》</w:t>
            </w:r>
          </w:p>
        </w:tc>
      </w:tr>
      <w:tr w14:paraId="31F13836">
        <w:tblPrEx>
          <w:tblCellMar>
            <w:top w:w="15" w:type="dxa"/>
            <w:left w:w="15" w:type="dxa"/>
            <w:bottom w:w="15" w:type="dxa"/>
            <w:right w:w="15" w:type="dxa"/>
          </w:tblCellMar>
        </w:tblPrEx>
        <w:trPr>
          <w:trHeight w:val="285" w:hRule="atLeast"/>
        </w:trPr>
        <w:tc>
          <w:tcPr>
            <w:tcW w:w="3420" w:type="dxa"/>
            <w:noWrap w:val="0"/>
            <w:vAlign w:val="center"/>
          </w:tcPr>
          <w:p w14:paraId="4F865C26">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JT/T 695</w:t>
            </w:r>
          </w:p>
        </w:tc>
        <w:tc>
          <w:tcPr>
            <w:tcW w:w="240" w:type="dxa"/>
            <w:noWrap w:val="0"/>
            <w:vAlign w:val="center"/>
          </w:tcPr>
          <w:p w14:paraId="09E097F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5A879F33">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《混凝土桥梁结构表面涂层防腐技术条件》</w:t>
            </w:r>
          </w:p>
        </w:tc>
      </w:tr>
      <w:tr w14:paraId="3737755B">
        <w:tblPrEx>
          <w:tblCellMar>
            <w:top w:w="15" w:type="dxa"/>
            <w:left w:w="15" w:type="dxa"/>
            <w:bottom w:w="15" w:type="dxa"/>
            <w:right w:w="15" w:type="dxa"/>
          </w:tblCellMar>
        </w:tblPrEx>
        <w:trPr>
          <w:trHeight w:val="285" w:hRule="atLeast"/>
        </w:trPr>
        <w:tc>
          <w:tcPr>
            <w:tcW w:w="3420" w:type="dxa"/>
            <w:noWrap w:val="0"/>
            <w:vAlign w:val="center"/>
          </w:tcPr>
          <w:p w14:paraId="4C45CAA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50496</w:t>
            </w:r>
          </w:p>
        </w:tc>
        <w:tc>
          <w:tcPr>
            <w:tcW w:w="240" w:type="dxa"/>
            <w:noWrap w:val="0"/>
            <w:vAlign w:val="center"/>
          </w:tcPr>
          <w:p w14:paraId="4EB57F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11F25C5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《大体积混凝土施工标准》</w:t>
            </w:r>
          </w:p>
        </w:tc>
      </w:tr>
      <w:tr w14:paraId="48505744">
        <w:tblPrEx>
          <w:tblCellMar>
            <w:top w:w="15" w:type="dxa"/>
            <w:left w:w="15" w:type="dxa"/>
            <w:bottom w:w="15" w:type="dxa"/>
            <w:right w:w="15" w:type="dxa"/>
          </w:tblCellMar>
        </w:tblPrEx>
        <w:trPr>
          <w:trHeight w:val="285" w:hRule="atLeast"/>
        </w:trPr>
        <w:tc>
          <w:tcPr>
            <w:tcW w:w="3420" w:type="dxa"/>
            <w:noWrap w:val="0"/>
            <w:vAlign w:val="center"/>
          </w:tcPr>
          <w:p w14:paraId="46F2249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 55008</w:t>
            </w:r>
          </w:p>
        </w:tc>
        <w:tc>
          <w:tcPr>
            <w:tcW w:w="240" w:type="dxa"/>
            <w:noWrap w:val="0"/>
            <w:vAlign w:val="center"/>
          </w:tcPr>
          <w:p w14:paraId="280CCE2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32869AF7">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《混凝土结构通用规范》</w:t>
            </w:r>
          </w:p>
        </w:tc>
      </w:tr>
      <w:tr w14:paraId="54EECBDA">
        <w:tblPrEx>
          <w:tblCellMar>
            <w:top w:w="15" w:type="dxa"/>
            <w:left w:w="15" w:type="dxa"/>
            <w:bottom w:w="15" w:type="dxa"/>
            <w:right w:w="15" w:type="dxa"/>
          </w:tblCellMar>
        </w:tblPrEx>
        <w:trPr>
          <w:trHeight w:val="285" w:hRule="atLeast"/>
        </w:trPr>
        <w:tc>
          <w:tcPr>
            <w:tcW w:w="3420" w:type="dxa"/>
            <w:noWrap w:val="0"/>
            <w:vAlign w:val="center"/>
          </w:tcPr>
          <w:p w14:paraId="20B13624">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 50152</w:t>
            </w:r>
          </w:p>
        </w:tc>
        <w:tc>
          <w:tcPr>
            <w:tcW w:w="240" w:type="dxa"/>
            <w:noWrap w:val="0"/>
            <w:vAlign w:val="center"/>
          </w:tcPr>
          <w:p w14:paraId="665645E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3E9B5047">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《混凝土结构试验方法标准》</w:t>
            </w:r>
          </w:p>
        </w:tc>
      </w:tr>
      <w:tr w14:paraId="067E1C4D">
        <w:tblPrEx>
          <w:tblCellMar>
            <w:top w:w="15" w:type="dxa"/>
            <w:left w:w="15" w:type="dxa"/>
            <w:bottom w:w="15" w:type="dxa"/>
            <w:right w:w="15" w:type="dxa"/>
          </w:tblCellMar>
        </w:tblPrEx>
        <w:trPr>
          <w:trHeight w:val="285" w:hRule="atLeast"/>
        </w:trPr>
        <w:tc>
          <w:tcPr>
            <w:tcW w:w="3420" w:type="dxa"/>
            <w:noWrap w:val="0"/>
            <w:vAlign w:val="center"/>
          </w:tcPr>
          <w:p w14:paraId="368E2C0D">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CECS 22</w:t>
            </w:r>
          </w:p>
        </w:tc>
        <w:tc>
          <w:tcPr>
            <w:tcW w:w="240" w:type="dxa"/>
            <w:noWrap w:val="0"/>
            <w:vAlign w:val="center"/>
          </w:tcPr>
          <w:p w14:paraId="65BB378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5365" w:type="dxa"/>
            <w:noWrap w:val="0"/>
            <w:vAlign w:val="center"/>
          </w:tcPr>
          <w:p w14:paraId="2D08F128">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《岩土锚杆（索）技术规程》</w:t>
            </w:r>
          </w:p>
        </w:tc>
      </w:tr>
    </w:tbl>
    <w:p w14:paraId="492A3495">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公路工程专用部分</w:t>
      </w:r>
    </w:p>
    <w:tbl>
      <w:tblPr>
        <w:tblStyle w:val="26"/>
        <w:tblW w:w="9060" w:type="dxa"/>
        <w:tblInd w:w="15" w:type="dxa"/>
        <w:tblLayout w:type="fixed"/>
        <w:tblCellMar>
          <w:top w:w="15" w:type="dxa"/>
          <w:left w:w="15" w:type="dxa"/>
          <w:bottom w:w="15" w:type="dxa"/>
          <w:right w:w="15" w:type="dxa"/>
        </w:tblCellMar>
      </w:tblPr>
      <w:tblGrid>
        <w:gridCol w:w="3420"/>
        <w:gridCol w:w="240"/>
        <w:gridCol w:w="5400"/>
      </w:tblGrid>
      <w:tr w14:paraId="6788023A">
        <w:tblPrEx>
          <w:tblCellMar>
            <w:top w:w="15" w:type="dxa"/>
            <w:left w:w="15" w:type="dxa"/>
            <w:bottom w:w="15" w:type="dxa"/>
            <w:right w:w="15" w:type="dxa"/>
          </w:tblCellMar>
        </w:tblPrEx>
        <w:trPr>
          <w:trHeight w:val="300" w:hRule="atLeast"/>
        </w:trPr>
        <w:tc>
          <w:tcPr>
            <w:tcW w:w="3420" w:type="dxa"/>
            <w:noWrap w:val="0"/>
            <w:vAlign w:val="center"/>
          </w:tcPr>
          <w:p w14:paraId="6CD3DE21">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 B01</w:t>
            </w:r>
          </w:p>
        </w:tc>
        <w:tc>
          <w:tcPr>
            <w:tcW w:w="240" w:type="dxa"/>
            <w:noWrap w:val="0"/>
            <w:vAlign w:val="center"/>
          </w:tcPr>
          <w:p w14:paraId="17161A53">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53BE4BC1">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《公路工程技术标准》</w:t>
            </w:r>
          </w:p>
        </w:tc>
      </w:tr>
      <w:tr w14:paraId="3E38DC38">
        <w:tblPrEx>
          <w:tblCellMar>
            <w:top w:w="15" w:type="dxa"/>
            <w:left w:w="15" w:type="dxa"/>
            <w:bottom w:w="15" w:type="dxa"/>
            <w:right w:w="15" w:type="dxa"/>
          </w:tblCellMar>
        </w:tblPrEx>
        <w:trPr>
          <w:trHeight w:val="285" w:hRule="atLeast"/>
        </w:trPr>
        <w:tc>
          <w:tcPr>
            <w:tcW w:w="3420" w:type="dxa"/>
            <w:noWrap w:val="0"/>
            <w:vAlign w:val="center"/>
          </w:tcPr>
          <w:p w14:paraId="115C0E83">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JTJ 002            </w:t>
            </w:r>
          </w:p>
        </w:tc>
        <w:tc>
          <w:tcPr>
            <w:tcW w:w="240" w:type="dxa"/>
            <w:noWrap w:val="0"/>
            <w:vAlign w:val="center"/>
          </w:tcPr>
          <w:p w14:paraId="6E6FA010">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2B2926B5">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《公路工程名词术语》</w:t>
            </w:r>
          </w:p>
        </w:tc>
      </w:tr>
      <w:tr w14:paraId="10871F27">
        <w:tblPrEx>
          <w:tblCellMar>
            <w:top w:w="15" w:type="dxa"/>
            <w:left w:w="15" w:type="dxa"/>
            <w:bottom w:w="15" w:type="dxa"/>
            <w:right w:w="15" w:type="dxa"/>
          </w:tblCellMar>
        </w:tblPrEx>
        <w:trPr>
          <w:trHeight w:val="285" w:hRule="atLeast"/>
        </w:trPr>
        <w:tc>
          <w:tcPr>
            <w:tcW w:w="3420" w:type="dxa"/>
            <w:noWrap w:val="0"/>
            <w:vAlign w:val="center"/>
          </w:tcPr>
          <w:p w14:paraId="2339581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F80/1     </w:t>
            </w:r>
          </w:p>
        </w:tc>
        <w:tc>
          <w:tcPr>
            <w:tcW w:w="240" w:type="dxa"/>
            <w:noWrap w:val="0"/>
            <w:vAlign w:val="center"/>
          </w:tcPr>
          <w:p w14:paraId="31CEEE35">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F4EDDF5">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《公路工程质量检验评定标准第一册（土建工程）》</w:t>
            </w:r>
          </w:p>
        </w:tc>
      </w:tr>
      <w:tr w14:paraId="3AFDA294">
        <w:tblPrEx>
          <w:tblCellMar>
            <w:top w:w="15" w:type="dxa"/>
            <w:left w:w="15" w:type="dxa"/>
            <w:bottom w:w="15" w:type="dxa"/>
            <w:right w:w="15" w:type="dxa"/>
          </w:tblCellMar>
        </w:tblPrEx>
        <w:trPr>
          <w:trHeight w:val="285" w:hRule="atLeast"/>
        </w:trPr>
        <w:tc>
          <w:tcPr>
            <w:tcW w:w="3420" w:type="dxa"/>
            <w:noWrap w:val="0"/>
            <w:vAlign w:val="center"/>
          </w:tcPr>
          <w:p w14:paraId="3ED5F2D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GB50300</w:t>
            </w:r>
          </w:p>
        </w:tc>
        <w:tc>
          <w:tcPr>
            <w:tcW w:w="240" w:type="dxa"/>
            <w:noWrap w:val="0"/>
            <w:vAlign w:val="center"/>
          </w:tcPr>
          <w:p w14:paraId="331EAA84">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p>
        </w:tc>
        <w:tc>
          <w:tcPr>
            <w:tcW w:w="5400" w:type="dxa"/>
            <w:noWrap w:val="0"/>
            <w:vAlign w:val="center"/>
          </w:tcPr>
          <w:p w14:paraId="37C57B06">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《建筑工程施工质量验收统一标准》</w:t>
            </w:r>
          </w:p>
        </w:tc>
      </w:tr>
      <w:tr w14:paraId="533C4CEC">
        <w:tblPrEx>
          <w:tblCellMar>
            <w:top w:w="15" w:type="dxa"/>
            <w:left w:w="15" w:type="dxa"/>
            <w:bottom w:w="15" w:type="dxa"/>
            <w:right w:w="15" w:type="dxa"/>
          </w:tblCellMar>
        </w:tblPrEx>
        <w:trPr>
          <w:trHeight w:val="285" w:hRule="atLeast"/>
        </w:trPr>
        <w:tc>
          <w:tcPr>
            <w:tcW w:w="3420" w:type="dxa"/>
            <w:noWrap w:val="0"/>
            <w:vAlign w:val="center"/>
          </w:tcPr>
          <w:p w14:paraId="41C3240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GB50203</w:t>
            </w:r>
          </w:p>
        </w:tc>
        <w:tc>
          <w:tcPr>
            <w:tcW w:w="240" w:type="dxa"/>
            <w:noWrap w:val="0"/>
            <w:vAlign w:val="center"/>
          </w:tcPr>
          <w:p w14:paraId="682289F9">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p>
        </w:tc>
        <w:tc>
          <w:tcPr>
            <w:tcW w:w="5400" w:type="dxa"/>
            <w:noWrap w:val="0"/>
            <w:vAlign w:val="center"/>
          </w:tcPr>
          <w:p w14:paraId="77CBD181">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《砌体结构工程施工质量验收规范》</w:t>
            </w:r>
          </w:p>
        </w:tc>
      </w:tr>
      <w:tr w14:paraId="29FC4BBA">
        <w:tblPrEx>
          <w:tblCellMar>
            <w:top w:w="15" w:type="dxa"/>
            <w:left w:w="15" w:type="dxa"/>
            <w:bottom w:w="15" w:type="dxa"/>
            <w:right w:w="15" w:type="dxa"/>
          </w:tblCellMar>
        </w:tblPrEx>
        <w:trPr>
          <w:trHeight w:val="285" w:hRule="atLeast"/>
        </w:trPr>
        <w:tc>
          <w:tcPr>
            <w:tcW w:w="3420" w:type="dxa"/>
            <w:noWrap w:val="0"/>
            <w:vAlign w:val="center"/>
          </w:tcPr>
          <w:p w14:paraId="5056872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D60      </w:t>
            </w:r>
          </w:p>
        </w:tc>
        <w:tc>
          <w:tcPr>
            <w:tcW w:w="240" w:type="dxa"/>
            <w:noWrap w:val="0"/>
            <w:vAlign w:val="center"/>
          </w:tcPr>
          <w:p w14:paraId="46787493">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36B8202">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《公路桥涵设计通用规范》</w:t>
            </w:r>
          </w:p>
        </w:tc>
      </w:tr>
      <w:tr w14:paraId="2994658E">
        <w:tblPrEx>
          <w:tblCellMar>
            <w:top w:w="15" w:type="dxa"/>
            <w:left w:w="15" w:type="dxa"/>
            <w:bottom w:w="15" w:type="dxa"/>
            <w:right w:w="15" w:type="dxa"/>
          </w:tblCellMar>
        </w:tblPrEx>
        <w:trPr>
          <w:trHeight w:val="285" w:hRule="atLeast"/>
        </w:trPr>
        <w:tc>
          <w:tcPr>
            <w:tcW w:w="3420" w:type="dxa"/>
            <w:noWrap w:val="0"/>
            <w:vAlign w:val="center"/>
          </w:tcPr>
          <w:p w14:paraId="5F7C36A6">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D61      </w:t>
            </w:r>
          </w:p>
        </w:tc>
        <w:tc>
          <w:tcPr>
            <w:tcW w:w="240" w:type="dxa"/>
            <w:noWrap w:val="0"/>
            <w:vAlign w:val="center"/>
          </w:tcPr>
          <w:p w14:paraId="3BD83040">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0C5217D3">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《公路圬工桥涵设计规范》</w:t>
            </w:r>
          </w:p>
        </w:tc>
      </w:tr>
      <w:tr w14:paraId="13FD45CD">
        <w:tblPrEx>
          <w:tblCellMar>
            <w:top w:w="15" w:type="dxa"/>
            <w:left w:w="15" w:type="dxa"/>
            <w:bottom w:w="15" w:type="dxa"/>
            <w:right w:w="15" w:type="dxa"/>
          </w:tblCellMar>
        </w:tblPrEx>
        <w:trPr>
          <w:trHeight w:val="285" w:hRule="atLeast"/>
        </w:trPr>
        <w:tc>
          <w:tcPr>
            <w:tcW w:w="3420" w:type="dxa"/>
            <w:noWrap w:val="0"/>
            <w:vAlign w:val="center"/>
          </w:tcPr>
          <w:p w14:paraId="6F082EFE">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D62      </w:t>
            </w:r>
          </w:p>
        </w:tc>
        <w:tc>
          <w:tcPr>
            <w:tcW w:w="240" w:type="dxa"/>
            <w:noWrap w:val="0"/>
            <w:vAlign w:val="center"/>
          </w:tcPr>
          <w:p w14:paraId="00E36BBB">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3D5A51C4">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《公路钢筋混凝土及预应力混凝土桥涵设计规范》</w:t>
            </w:r>
          </w:p>
        </w:tc>
      </w:tr>
      <w:tr w14:paraId="4274D22B">
        <w:tblPrEx>
          <w:tblCellMar>
            <w:top w:w="15" w:type="dxa"/>
            <w:left w:w="15" w:type="dxa"/>
            <w:bottom w:w="15" w:type="dxa"/>
            <w:right w:w="15" w:type="dxa"/>
          </w:tblCellMar>
        </w:tblPrEx>
        <w:trPr>
          <w:trHeight w:val="285" w:hRule="atLeast"/>
        </w:trPr>
        <w:tc>
          <w:tcPr>
            <w:tcW w:w="3420" w:type="dxa"/>
            <w:noWrap w:val="0"/>
            <w:vAlign w:val="center"/>
          </w:tcPr>
          <w:p w14:paraId="2C6F2BF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D63      </w:t>
            </w:r>
          </w:p>
        </w:tc>
        <w:tc>
          <w:tcPr>
            <w:tcW w:w="240" w:type="dxa"/>
            <w:noWrap w:val="0"/>
            <w:vAlign w:val="center"/>
          </w:tcPr>
          <w:p w14:paraId="2C5609B9">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7B4DC1FB">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《公路桥涵地基与基础设计规范》</w:t>
            </w:r>
          </w:p>
        </w:tc>
      </w:tr>
      <w:tr w14:paraId="0252E643">
        <w:tblPrEx>
          <w:tblCellMar>
            <w:top w:w="15" w:type="dxa"/>
            <w:left w:w="15" w:type="dxa"/>
            <w:bottom w:w="15" w:type="dxa"/>
            <w:right w:w="15" w:type="dxa"/>
          </w:tblCellMar>
        </w:tblPrEx>
        <w:trPr>
          <w:trHeight w:val="285" w:hRule="atLeast"/>
        </w:trPr>
        <w:tc>
          <w:tcPr>
            <w:tcW w:w="3420" w:type="dxa"/>
            <w:noWrap w:val="0"/>
            <w:vAlign w:val="center"/>
          </w:tcPr>
          <w:p w14:paraId="24FA927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J21      </w:t>
            </w:r>
          </w:p>
        </w:tc>
        <w:tc>
          <w:tcPr>
            <w:tcW w:w="240" w:type="dxa"/>
            <w:noWrap w:val="0"/>
            <w:vAlign w:val="center"/>
          </w:tcPr>
          <w:p w14:paraId="74878052">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3182B464">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《公路桥梁承载能力检测评定规程》</w:t>
            </w:r>
          </w:p>
        </w:tc>
      </w:tr>
      <w:tr w14:paraId="5D19F6E2">
        <w:tblPrEx>
          <w:tblCellMar>
            <w:top w:w="15" w:type="dxa"/>
            <w:left w:w="15" w:type="dxa"/>
            <w:bottom w:w="15" w:type="dxa"/>
            <w:right w:w="15" w:type="dxa"/>
          </w:tblCellMar>
        </w:tblPrEx>
        <w:trPr>
          <w:trHeight w:val="285" w:hRule="atLeast"/>
        </w:trPr>
        <w:tc>
          <w:tcPr>
            <w:tcW w:w="3420" w:type="dxa"/>
            <w:noWrap w:val="0"/>
            <w:vAlign w:val="center"/>
          </w:tcPr>
          <w:p w14:paraId="4BA7BB8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H21   </w:t>
            </w:r>
          </w:p>
        </w:tc>
        <w:tc>
          <w:tcPr>
            <w:tcW w:w="240" w:type="dxa"/>
            <w:noWrap w:val="0"/>
            <w:vAlign w:val="center"/>
          </w:tcPr>
          <w:p w14:paraId="77399B5F">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1C672C53">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《公路桥梁技术状况评定标准》</w:t>
            </w:r>
          </w:p>
        </w:tc>
      </w:tr>
      <w:tr w14:paraId="6FC36BB8">
        <w:tblPrEx>
          <w:tblCellMar>
            <w:top w:w="15" w:type="dxa"/>
            <w:left w:w="15" w:type="dxa"/>
            <w:bottom w:w="15" w:type="dxa"/>
            <w:right w:w="15" w:type="dxa"/>
          </w:tblCellMar>
        </w:tblPrEx>
        <w:trPr>
          <w:trHeight w:val="285" w:hRule="atLeast"/>
        </w:trPr>
        <w:tc>
          <w:tcPr>
            <w:tcW w:w="3420" w:type="dxa"/>
            <w:noWrap w:val="0"/>
            <w:vAlign w:val="center"/>
          </w:tcPr>
          <w:p w14:paraId="6398905D">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F10     </w:t>
            </w:r>
          </w:p>
        </w:tc>
        <w:tc>
          <w:tcPr>
            <w:tcW w:w="240" w:type="dxa"/>
            <w:noWrap w:val="0"/>
            <w:vAlign w:val="center"/>
          </w:tcPr>
          <w:p w14:paraId="42B3FEA6">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9DC793A">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《公路路基施工技术规范》</w:t>
            </w:r>
          </w:p>
        </w:tc>
      </w:tr>
      <w:tr w14:paraId="5045D043">
        <w:tblPrEx>
          <w:tblCellMar>
            <w:top w:w="15" w:type="dxa"/>
            <w:left w:w="15" w:type="dxa"/>
            <w:bottom w:w="15" w:type="dxa"/>
            <w:right w:w="15" w:type="dxa"/>
          </w:tblCellMar>
        </w:tblPrEx>
        <w:trPr>
          <w:trHeight w:val="285" w:hRule="atLeast"/>
        </w:trPr>
        <w:tc>
          <w:tcPr>
            <w:tcW w:w="3420" w:type="dxa"/>
            <w:noWrap w:val="0"/>
            <w:vAlign w:val="center"/>
          </w:tcPr>
          <w:p w14:paraId="3926423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F40       </w:t>
            </w:r>
          </w:p>
        </w:tc>
        <w:tc>
          <w:tcPr>
            <w:tcW w:w="240" w:type="dxa"/>
            <w:noWrap w:val="0"/>
            <w:vAlign w:val="center"/>
          </w:tcPr>
          <w:p w14:paraId="5FF7DD9F">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55809612">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《公路沥青路面施工技术规范》</w:t>
            </w:r>
          </w:p>
        </w:tc>
      </w:tr>
      <w:tr w14:paraId="5C61EA78">
        <w:tblPrEx>
          <w:tblCellMar>
            <w:top w:w="15" w:type="dxa"/>
            <w:left w:w="15" w:type="dxa"/>
            <w:bottom w:w="15" w:type="dxa"/>
            <w:right w:w="15" w:type="dxa"/>
          </w:tblCellMar>
        </w:tblPrEx>
        <w:trPr>
          <w:trHeight w:val="285" w:hRule="atLeast"/>
        </w:trPr>
        <w:tc>
          <w:tcPr>
            <w:tcW w:w="3420" w:type="dxa"/>
            <w:noWrap w:val="0"/>
            <w:vAlign w:val="center"/>
          </w:tcPr>
          <w:p w14:paraId="363B18E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F41   </w:t>
            </w:r>
          </w:p>
        </w:tc>
        <w:tc>
          <w:tcPr>
            <w:tcW w:w="240" w:type="dxa"/>
            <w:noWrap w:val="0"/>
            <w:vAlign w:val="center"/>
          </w:tcPr>
          <w:p w14:paraId="39955D6F">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3057EE21">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《公路沥青路面再生技术规范》</w:t>
            </w:r>
          </w:p>
        </w:tc>
      </w:tr>
      <w:tr w14:paraId="17034316">
        <w:tblPrEx>
          <w:tblCellMar>
            <w:top w:w="15" w:type="dxa"/>
            <w:left w:w="15" w:type="dxa"/>
            <w:bottom w:w="15" w:type="dxa"/>
            <w:right w:w="15" w:type="dxa"/>
          </w:tblCellMar>
        </w:tblPrEx>
        <w:trPr>
          <w:trHeight w:val="285" w:hRule="atLeast"/>
        </w:trPr>
        <w:tc>
          <w:tcPr>
            <w:tcW w:w="3420" w:type="dxa"/>
            <w:noWrap w:val="0"/>
            <w:vAlign w:val="center"/>
          </w:tcPr>
          <w:p w14:paraId="75B96B08">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JTJ 034      </w:t>
            </w:r>
          </w:p>
        </w:tc>
        <w:tc>
          <w:tcPr>
            <w:tcW w:w="240" w:type="dxa"/>
            <w:noWrap w:val="0"/>
            <w:vAlign w:val="center"/>
          </w:tcPr>
          <w:p w14:paraId="5B738C13">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4DD62457">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《公路路面基层施工技术规范》</w:t>
            </w:r>
          </w:p>
        </w:tc>
      </w:tr>
      <w:tr w14:paraId="31D31959">
        <w:tblPrEx>
          <w:tblCellMar>
            <w:top w:w="15" w:type="dxa"/>
            <w:left w:w="15" w:type="dxa"/>
            <w:bottom w:w="15" w:type="dxa"/>
            <w:right w:w="15" w:type="dxa"/>
          </w:tblCellMar>
        </w:tblPrEx>
        <w:trPr>
          <w:trHeight w:val="285" w:hRule="atLeast"/>
        </w:trPr>
        <w:tc>
          <w:tcPr>
            <w:tcW w:w="3420" w:type="dxa"/>
            <w:noWrap w:val="0"/>
            <w:vAlign w:val="center"/>
          </w:tcPr>
          <w:p w14:paraId="323583F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F30     </w:t>
            </w:r>
          </w:p>
        </w:tc>
        <w:tc>
          <w:tcPr>
            <w:tcW w:w="240" w:type="dxa"/>
            <w:noWrap w:val="0"/>
            <w:vAlign w:val="center"/>
          </w:tcPr>
          <w:p w14:paraId="46B0273B">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0A02DE16">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《公路水泥混凝土路面施工技术规范》</w:t>
            </w:r>
          </w:p>
        </w:tc>
      </w:tr>
      <w:tr w14:paraId="252D3D23">
        <w:tblPrEx>
          <w:tblCellMar>
            <w:top w:w="15" w:type="dxa"/>
            <w:left w:w="15" w:type="dxa"/>
            <w:bottom w:w="15" w:type="dxa"/>
            <w:right w:w="15" w:type="dxa"/>
          </w:tblCellMar>
        </w:tblPrEx>
        <w:trPr>
          <w:trHeight w:val="300" w:hRule="atLeast"/>
        </w:trPr>
        <w:tc>
          <w:tcPr>
            <w:tcW w:w="3420" w:type="dxa"/>
            <w:noWrap w:val="0"/>
            <w:vAlign w:val="center"/>
          </w:tcPr>
          <w:p w14:paraId="0C3A7AC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3650-2020     </w:t>
            </w:r>
          </w:p>
        </w:tc>
        <w:tc>
          <w:tcPr>
            <w:tcW w:w="240" w:type="dxa"/>
            <w:noWrap w:val="0"/>
            <w:vAlign w:val="center"/>
          </w:tcPr>
          <w:p w14:paraId="65C05383">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0BF6737">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《公路桥涵施工技术规范》</w:t>
            </w:r>
          </w:p>
        </w:tc>
      </w:tr>
      <w:tr w14:paraId="5CA9941C">
        <w:tblPrEx>
          <w:tblCellMar>
            <w:top w:w="15" w:type="dxa"/>
            <w:left w:w="15" w:type="dxa"/>
            <w:bottom w:w="15" w:type="dxa"/>
            <w:right w:w="15" w:type="dxa"/>
          </w:tblCellMar>
        </w:tblPrEx>
        <w:trPr>
          <w:trHeight w:val="285" w:hRule="atLeast"/>
        </w:trPr>
        <w:tc>
          <w:tcPr>
            <w:tcW w:w="3420" w:type="dxa"/>
            <w:noWrap w:val="0"/>
            <w:vAlign w:val="center"/>
          </w:tcPr>
          <w:p w14:paraId="4A4701DE">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3671-2021  </w:t>
            </w:r>
          </w:p>
        </w:tc>
        <w:tc>
          <w:tcPr>
            <w:tcW w:w="240" w:type="dxa"/>
            <w:noWrap w:val="0"/>
            <w:vAlign w:val="center"/>
          </w:tcPr>
          <w:p w14:paraId="046F515D">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4A8D190A">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《公路交通安全设施施工技术规范》</w:t>
            </w:r>
          </w:p>
        </w:tc>
      </w:tr>
      <w:tr w14:paraId="44A66378">
        <w:tblPrEx>
          <w:tblCellMar>
            <w:top w:w="15" w:type="dxa"/>
            <w:left w:w="15" w:type="dxa"/>
            <w:bottom w:w="15" w:type="dxa"/>
            <w:right w:w="15" w:type="dxa"/>
          </w:tblCellMar>
        </w:tblPrEx>
        <w:trPr>
          <w:trHeight w:val="285" w:hRule="atLeast"/>
        </w:trPr>
        <w:tc>
          <w:tcPr>
            <w:tcW w:w="3420" w:type="dxa"/>
            <w:noWrap w:val="0"/>
            <w:vAlign w:val="center"/>
          </w:tcPr>
          <w:p w14:paraId="5EAC16AB">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E60     </w:t>
            </w:r>
          </w:p>
        </w:tc>
        <w:tc>
          <w:tcPr>
            <w:tcW w:w="240" w:type="dxa"/>
            <w:noWrap w:val="0"/>
            <w:vAlign w:val="center"/>
          </w:tcPr>
          <w:p w14:paraId="639E784C">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27857095">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《公路路基路面现场测试规程》</w:t>
            </w:r>
          </w:p>
        </w:tc>
      </w:tr>
      <w:tr w14:paraId="277B8BB9">
        <w:tblPrEx>
          <w:tblCellMar>
            <w:top w:w="15" w:type="dxa"/>
            <w:left w:w="15" w:type="dxa"/>
            <w:bottom w:w="15" w:type="dxa"/>
            <w:right w:w="15" w:type="dxa"/>
          </w:tblCellMar>
        </w:tblPrEx>
        <w:trPr>
          <w:trHeight w:val="285" w:hRule="atLeast"/>
        </w:trPr>
        <w:tc>
          <w:tcPr>
            <w:tcW w:w="3420" w:type="dxa"/>
            <w:noWrap w:val="0"/>
            <w:vAlign w:val="center"/>
          </w:tcPr>
          <w:p w14:paraId="30654A2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 C10        </w:t>
            </w:r>
          </w:p>
        </w:tc>
        <w:tc>
          <w:tcPr>
            <w:tcW w:w="240" w:type="dxa"/>
            <w:noWrap w:val="0"/>
            <w:vAlign w:val="center"/>
          </w:tcPr>
          <w:p w14:paraId="4C30272C">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BCAC6CD">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《公路勘测规范》</w:t>
            </w:r>
          </w:p>
        </w:tc>
      </w:tr>
      <w:tr w14:paraId="4EFB939E">
        <w:tblPrEx>
          <w:tblCellMar>
            <w:top w:w="15" w:type="dxa"/>
            <w:left w:w="15" w:type="dxa"/>
            <w:bottom w:w="15" w:type="dxa"/>
            <w:right w:w="15" w:type="dxa"/>
          </w:tblCellMar>
        </w:tblPrEx>
        <w:trPr>
          <w:trHeight w:val="285" w:hRule="atLeast"/>
        </w:trPr>
        <w:tc>
          <w:tcPr>
            <w:tcW w:w="3420" w:type="dxa"/>
            <w:noWrap w:val="0"/>
            <w:vAlign w:val="center"/>
          </w:tcPr>
          <w:p w14:paraId="0EAF3DB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JTG/T C22   </w:t>
            </w:r>
          </w:p>
        </w:tc>
        <w:tc>
          <w:tcPr>
            <w:tcW w:w="240" w:type="dxa"/>
            <w:noWrap w:val="0"/>
            <w:vAlign w:val="center"/>
          </w:tcPr>
          <w:p w14:paraId="153375CB">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0129E00F">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《公路工程物探规程》</w:t>
            </w:r>
          </w:p>
        </w:tc>
      </w:tr>
      <w:tr w14:paraId="4D36BD49">
        <w:tblPrEx>
          <w:tblCellMar>
            <w:top w:w="15" w:type="dxa"/>
            <w:left w:w="15" w:type="dxa"/>
            <w:bottom w:w="15" w:type="dxa"/>
            <w:right w:w="15" w:type="dxa"/>
          </w:tblCellMar>
        </w:tblPrEx>
        <w:trPr>
          <w:trHeight w:val="90" w:hRule="atLeast"/>
        </w:trPr>
        <w:tc>
          <w:tcPr>
            <w:tcW w:w="3420" w:type="dxa"/>
            <w:noWrap w:val="0"/>
            <w:vAlign w:val="center"/>
          </w:tcPr>
          <w:p w14:paraId="7370096D">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JT/T 280          </w:t>
            </w:r>
          </w:p>
        </w:tc>
        <w:tc>
          <w:tcPr>
            <w:tcW w:w="240" w:type="dxa"/>
            <w:noWrap w:val="0"/>
            <w:vAlign w:val="center"/>
          </w:tcPr>
          <w:p w14:paraId="77DDFE01">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0E05C8D6">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《路面标线涂料》</w:t>
            </w:r>
          </w:p>
        </w:tc>
      </w:tr>
      <w:tr w14:paraId="1428CB0E">
        <w:tblPrEx>
          <w:tblCellMar>
            <w:top w:w="15" w:type="dxa"/>
            <w:left w:w="15" w:type="dxa"/>
            <w:bottom w:w="15" w:type="dxa"/>
            <w:right w:w="15" w:type="dxa"/>
          </w:tblCellMar>
        </w:tblPrEx>
        <w:trPr>
          <w:trHeight w:val="285" w:hRule="atLeast"/>
        </w:trPr>
        <w:tc>
          <w:tcPr>
            <w:tcW w:w="3420" w:type="dxa"/>
            <w:noWrap w:val="0"/>
            <w:vAlign w:val="center"/>
          </w:tcPr>
          <w:p w14:paraId="2F85A9D8">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JT/T 281         </w:t>
            </w:r>
          </w:p>
        </w:tc>
        <w:tc>
          <w:tcPr>
            <w:tcW w:w="240" w:type="dxa"/>
            <w:noWrap w:val="0"/>
            <w:vAlign w:val="center"/>
          </w:tcPr>
          <w:p w14:paraId="5D95F71D">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4AA290A2">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《公路波形梁钢护栏》</w:t>
            </w:r>
          </w:p>
        </w:tc>
      </w:tr>
      <w:tr w14:paraId="1EC1E6F7">
        <w:tblPrEx>
          <w:tblCellMar>
            <w:top w:w="15" w:type="dxa"/>
            <w:left w:w="15" w:type="dxa"/>
            <w:bottom w:w="15" w:type="dxa"/>
            <w:right w:w="15" w:type="dxa"/>
          </w:tblCellMar>
        </w:tblPrEx>
        <w:trPr>
          <w:trHeight w:val="285" w:hRule="atLeast"/>
        </w:trPr>
        <w:tc>
          <w:tcPr>
            <w:tcW w:w="3420" w:type="dxa"/>
            <w:noWrap w:val="0"/>
            <w:vAlign w:val="center"/>
          </w:tcPr>
          <w:p w14:paraId="779E1A7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JT/T 457          </w:t>
            </w:r>
          </w:p>
        </w:tc>
        <w:tc>
          <w:tcPr>
            <w:tcW w:w="240" w:type="dxa"/>
            <w:noWrap w:val="0"/>
            <w:vAlign w:val="center"/>
          </w:tcPr>
          <w:p w14:paraId="7DD766B6">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45821E9D">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《公路三波形梁钢护栏》</w:t>
            </w:r>
          </w:p>
        </w:tc>
      </w:tr>
      <w:tr w14:paraId="206DDFF2">
        <w:tblPrEx>
          <w:tblCellMar>
            <w:top w:w="15" w:type="dxa"/>
            <w:left w:w="15" w:type="dxa"/>
            <w:bottom w:w="15" w:type="dxa"/>
            <w:right w:w="15" w:type="dxa"/>
          </w:tblCellMar>
        </w:tblPrEx>
        <w:trPr>
          <w:trHeight w:val="285" w:hRule="atLeast"/>
        </w:trPr>
        <w:tc>
          <w:tcPr>
            <w:tcW w:w="3420" w:type="dxa"/>
            <w:noWrap w:val="0"/>
            <w:vAlign w:val="center"/>
          </w:tcPr>
          <w:p w14:paraId="361C543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JT/T 374      </w:t>
            </w:r>
          </w:p>
        </w:tc>
        <w:tc>
          <w:tcPr>
            <w:tcW w:w="240" w:type="dxa"/>
            <w:noWrap w:val="0"/>
            <w:vAlign w:val="center"/>
          </w:tcPr>
          <w:p w14:paraId="3803C830">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7D8702D7">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《隔离栅技术条件》</w:t>
            </w:r>
          </w:p>
        </w:tc>
      </w:tr>
      <w:tr w14:paraId="7A024E00">
        <w:tblPrEx>
          <w:tblCellMar>
            <w:top w:w="15" w:type="dxa"/>
            <w:left w:w="15" w:type="dxa"/>
            <w:bottom w:w="15" w:type="dxa"/>
            <w:right w:w="15" w:type="dxa"/>
          </w:tblCellMar>
        </w:tblPrEx>
        <w:trPr>
          <w:trHeight w:val="285" w:hRule="atLeast"/>
        </w:trPr>
        <w:tc>
          <w:tcPr>
            <w:tcW w:w="3420" w:type="dxa"/>
            <w:noWrap w:val="0"/>
            <w:vAlign w:val="center"/>
          </w:tcPr>
          <w:p w14:paraId="355A22B7">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24725       </w:t>
            </w:r>
          </w:p>
        </w:tc>
        <w:tc>
          <w:tcPr>
            <w:tcW w:w="240" w:type="dxa"/>
            <w:noWrap w:val="0"/>
            <w:vAlign w:val="center"/>
          </w:tcPr>
          <w:p w14:paraId="79D36EA8">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6F7EFD38">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《突起路标》</w:t>
            </w:r>
          </w:p>
        </w:tc>
      </w:tr>
      <w:tr w14:paraId="39D14B0F">
        <w:tblPrEx>
          <w:tblCellMar>
            <w:top w:w="15" w:type="dxa"/>
            <w:left w:w="15" w:type="dxa"/>
            <w:bottom w:w="15" w:type="dxa"/>
            <w:right w:w="15" w:type="dxa"/>
          </w:tblCellMar>
        </w:tblPrEx>
        <w:trPr>
          <w:trHeight w:val="285" w:hRule="atLeast"/>
        </w:trPr>
        <w:tc>
          <w:tcPr>
            <w:tcW w:w="3420" w:type="dxa"/>
            <w:noWrap w:val="0"/>
            <w:vAlign w:val="center"/>
          </w:tcPr>
          <w:p w14:paraId="2F5B7FF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GB/T18833</w:t>
            </w:r>
          </w:p>
        </w:tc>
        <w:tc>
          <w:tcPr>
            <w:tcW w:w="240" w:type="dxa"/>
            <w:noWrap w:val="0"/>
            <w:vAlign w:val="center"/>
          </w:tcPr>
          <w:p w14:paraId="6480ECA0">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top"/>
          </w:tcPr>
          <w:p w14:paraId="35C3879D">
            <w:pPr>
              <w:pStyle w:val="82"/>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《公路交通标志反光膜》</w:t>
            </w:r>
          </w:p>
        </w:tc>
      </w:tr>
      <w:tr w14:paraId="0B3C9C32">
        <w:tblPrEx>
          <w:tblCellMar>
            <w:top w:w="15" w:type="dxa"/>
            <w:left w:w="15" w:type="dxa"/>
            <w:bottom w:w="15" w:type="dxa"/>
            <w:right w:w="15" w:type="dxa"/>
          </w:tblCellMar>
        </w:tblPrEx>
        <w:trPr>
          <w:trHeight w:val="285" w:hRule="atLeast"/>
        </w:trPr>
        <w:tc>
          <w:tcPr>
            <w:tcW w:w="3420" w:type="dxa"/>
            <w:noWrap w:val="0"/>
            <w:vAlign w:val="center"/>
          </w:tcPr>
          <w:p w14:paraId="6F6A649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GB/T16311</w:t>
            </w:r>
          </w:p>
        </w:tc>
        <w:tc>
          <w:tcPr>
            <w:tcW w:w="240" w:type="dxa"/>
            <w:noWrap w:val="0"/>
            <w:vAlign w:val="center"/>
          </w:tcPr>
          <w:p w14:paraId="074998C2">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top"/>
          </w:tcPr>
          <w:p w14:paraId="4A6A06FD">
            <w:pPr>
              <w:pStyle w:val="82"/>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《道路交通标线质量要求和检测方法》</w:t>
            </w:r>
          </w:p>
        </w:tc>
      </w:tr>
      <w:tr w14:paraId="3B465DF8">
        <w:tblPrEx>
          <w:tblCellMar>
            <w:top w:w="15" w:type="dxa"/>
            <w:left w:w="15" w:type="dxa"/>
            <w:bottom w:w="15" w:type="dxa"/>
            <w:right w:w="15" w:type="dxa"/>
          </w:tblCellMar>
        </w:tblPrEx>
        <w:trPr>
          <w:trHeight w:val="285" w:hRule="atLeast"/>
        </w:trPr>
        <w:tc>
          <w:tcPr>
            <w:tcW w:w="3420" w:type="dxa"/>
            <w:noWrap w:val="0"/>
            <w:vAlign w:val="center"/>
          </w:tcPr>
          <w:p w14:paraId="5527224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GB/T23827</w:t>
            </w:r>
          </w:p>
        </w:tc>
        <w:tc>
          <w:tcPr>
            <w:tcW w:w="240" w:type="dxa"/>
            <w:noWrap w:val="0"/>
            <w:vAlign w:val="center"/>
          </w:tcPr>
          <w:p w14:paraId="4C4C2E73">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top"/>
          </w:tcPr>
          <w:p w14:paraId="3E97762A">
            <w:pPr>
              <w:pStyle w:val="82"/>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《道路交通标志板及支撑件》</w:t>
            </w:r>
          </w:p>
        </w:tc>
      </w:tr>
      <w:tr w14:paraId="70F5AB63">
        <w:tblPrEx>
          <w:tblCellMar>
            <w:top w:w="15" w:type="dxa"/>
            <w:left w:w="15" w:type="dxa"/>
            <w:bottom w:w="15" w:type="dxa"/>
            <w:right w:w="15" w:type="dxa"/>
          </w:tblCellMar>
        </w:tblPrEx>
        <w:trPr>
          <w:trHeight w:val="285" w:hRule="atLeast"/>
        </w:trPr>
        <w:tc>
          <w:tcPr>
            <w:tcW w:w="3420" w:type="dxa"/>
            <w:noWrap w:val="0"/>
            <w:vAlign w:val="center"/>
          </w:tcPr>
          <w:p w14:paraId="078BA2B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GB/T 24970       </w:t>
            </w:r>
          </w:p>
        </w:tc>
        <w:tc>
          <w:tcPr>
            <w:tcW w:w="240" w:type="dxa"/>
            <w:noWrap w:val="0"/>
            <w:vAlign w:val="center"/>
          </w:tcPr>
          <w:p w14:paraId="13E877D4">
            <w:pPr>
              <w:pStyle w:val="82"/>
              <w:keepNext w:val="0"/>
              <w:keepLines w:val="0"/>
              <w:widowControl/>
              <w:suppressLineNumbers w:val="0"/>
              <w:tabs>
                <w:tab w:val="left" w:pos="525"/>
              </w:tabs>
              <w:spacing w:before="0" w:beforeAutospacing="0" w:after="0" w:afterAutospacing="0" w:line="240" w:lineRule="auto"/>
              <w:ind w:left="0" w:right="0"/>
              <w:rPr>
                <w:rFonts w:hint="eastAsia" w:ascii="宋体" w:hAnsi="宋体" w:eastAsia="宋体" w:cs="宋体"/>
                <w:color w:val="auto"/>
                <w:kern w:val="0"/>
                <w:sz w:val="21"/>
                <w:szCs w:val="21"/>
                <w:highlight w:val="none"/>
              </w:rPr>
            </w:pPr>
          </w:p>
        </w:tc>
        <w:tc>
          <w:tcPr>
            <w:tcW w:w="5400" w:type="dxa"/>
            <w:noWrap w:val="0"/>
            <w:vAlign w:val="center"/>
          </w:tcPr>
          <w:p w14:paraId="1E2F1944">
            <w:pPr>
              <w:pStyle w:val="82"/>
              <w:keepNext w:val="0"/>
              <w:keepLines w:val="0"/>
              <w:widowControl/>
              <w:suppressLineNumbers w:val="0"/>
              <w:spacing w:before="0" w:beforeAutospacing="0" w:after="0" w:afterAutospacing="0" w:line="24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《轮廓标》</w:t>
            </w:r>
          </w:p>
        </w:tc>
      </w:tr>
      <w:tr w14:paraId="7AF6A095">
        <w:tblPrEx>
          <w:tblCellMar>
            <w:top w:w="15" w:type="dxa"/>
            <w:left w:w="15" w:type="dxa"/>
            <w:bottom w:w="15" w:type="dxa"/>
            <w:right w:w="15" w:type="dxa"/>
          </w:tblCellMar>
        </w:tblPrEx>
        <w:trPr>
          <w:trHeight w:val="285" w:hRule="atLeast"/>
        </w:trPr>
        <w:tc>
          <w:tcPr>
            <w:tcW w:w="3420" w:type="dxa"/>
            <w:noWrap w:val="0"/>
            <w:vAlign w:val="center"/>
          </w:tcPr>
          <w:p w14:paraId="1F0AF76B">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JTG/T F80-01</w:t>
            </w:r>
          </w:p>
        </w:tc>
        <w:tc>
          <w:tcPr>
            <w:tcW w:w="240" w:type="dxa"/>
            <w:noWrap w:val="0"/>
            <w:vAlign w:val="center"/>
          </w:tcPr>
          <w:p w14:paraId="2D0685BB">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p>
        </w:tc>
        <w:tc>
          <w:tcPr>
            <w:tcW w:w="5400" w:type="dxa"/>
            <w:noWrap w:val="0"/>
            <w:vAlign w:val="center"/>
          </w:tcPr>
          <w:p w14:paraId="067EE2AD">
            <w:pPr>
              <w:pStyle w:val="82"/>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《公路工程桩基动测技术规程》</w:t>
            </w:r>
          </w:p>
        </w:tc>
      </w:tr>
      <w:tr w14:paraId="7B89A37D">
        <w:tblPrEx>
          <w:tblCellMar>
            <w:top w:w="15" w:type="dxa"/>
            <w:left w:w="15" w:type="dxa"/>
            <w:bottom w:w="15" w:type="dxa"/>
            <w:right w:w="15" w:type="dxa"/>
          </w:tblCellMar>
        </w:tblPrEx>
        <w:trPr>
          <w:trHeight w:val="285" w:hRule="atLeast"/>
        </w:trPr>
        <w:tc>
          <w:tcPr>
            <w:tcW w:w="9060" w:type="dxa"/>
            <w:gridSpan w:val="3"/>
            <w:noWrap w:val="0"/>
            <w:vAlign w:val="center"/>
          </w:tcPr>
          <w:p w14:paraId="54446F63">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《公路工程竣（交）工验收办法》（交通部2004年第3号令）</w:t>
            </w:r>
          </w:p>
        </w:tc>
      </w:tr>
      <w:tr w14:paraId="6AB07668">
        <w:tblPrEx>
          <w:tblCellMar>
            <w:top w:w="15" w:type="dxa"/>
            <w:left w:w="15" w:type="dxa"/>
            <w:bottom w:w="15" w:type="dxa"/>
            <w:right w:w="15" w:type="dxa"/>
          </w:tblCellMar>
        </w:tblPrEx>
        <w:trPr>
          <w:trHeight w:val="285" w:hRule="atLeast"/>
        </w:trPr>
        <w:tc>
          <w:tcPr>
            <w:tcW w:w="9060" w:type="dxa"/>
            <w:gridSpan w:val="3"/>
            <w:noWrap w:val="0"/>
            <w:vAlign w:val="center"/>
          </w:tcPr>
          <w:p w14:paraId="7E7A80C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《公路工程竣（交）工验收办法实施细则》（交公路发[2010]65号）</w:t>
            </w:r>
          </w:p>
        </w:tc>
      </w:tr>
      <w:tr w14:paraId="1E5CECCB">
        <w:tblPrEx>
          <w:tblCellMar>
            <w:top w:w="15" w:type="dxa"/>
            <w:left w:w="15" w:type="dxa"/>
            <w:bottom w:w="15" w:type="dxa"/>
            <w:right w:w="15" w:type="dxa"/>
          </w:tblCellMar>
        </w:tblPrEx>
        <w:trPr>
          <w:trHeight w:val="285" w:hRule="atLeast"/>
        </w:trPr>
        <w:tc>
          <w:tcPr>
            <w:tcW w:w="9060" w:type="dxa"/>
            <w:gridSpan w:val="3"/>
            <w:noWrap w:val="0"/>
            <w:vAlign w:val="center"/>
          </w:tcPr>
          <w:p w14:paraId="6A619A3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23"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《浙江省公路工程竣（交）工验收办法》（ZJSP17-2019-0014）浙交〔2019〕184号</w:t>
            </w:r>
          </w:p>
        </w:tc>
      </w:tr>
    </w:tbl>
    <w:p w14:paraId="65E0CBA0">
      <w:pPr>
        <w:pStyle w:val="81"/>
        <w:spacing w:line="240" w:lineRule="auto"/>
        <w:outlineLvl w:val="9"/>
        <w:rPr>
          <w:rFonts w:hint="eastAsia" w:ascii="宋体" w:hAnsi="宋体" w:eastAsia="宋体" w:cs="宋体"/>
          <w:color w:val="auto"/>
          <w:sz w:val="21"/>
          <w:szCs w:val="21"/>
          <w:highlight w:val="none"/>
        </w:rPr>
      </w:pPr>
      <w:bookmarkStart w:id="47" w:name="_Toc22989"/>
      <w:r>
        <w:rPr>
          <w:rFonts w:hint="eastAsia" w:ascii="宋体" w:hAnsi="宋体" w:eastAsia="宋体" w:cs="宋体"/>
          <w:color w:val="auto"/>
          <w:sz w:val="21"/>
          <w:szCs w:val="21"/>
          <w:highlight w:val="none"/>
          <w:lang w:val="en-US" w:eastAsia="zh-CN"/>
        </w:rPr>
        <w:t>3.2.3</w:t>
      </w:r>
      <w:r>
        <w:rPr>
          <w:rFonts w:hint="eastAsia" w:ascii="宋体" w:hAnsi="宋体" w:eastAsia="宋体" w:cs="宋体"/>
          <w:color w:val="auto"/>
          <w:sz w:val="21"/>
          <w:szCs w:val="21"/>
          <w:highlight w:val="none"/>
        </w:rPr>
        <w:t>发包人根据工程需要另行补充的试验检测技术要求</w:t>
      </w:r>
      <w:bookmarkEnd w:id="47"/>
    </w:p>
    <w:tbl>
      <w:tblPr>
        <w:tblStyle w:val="26"/>
        <w:tblW w:w="9046" w:type="dxa"/>
        <w:tblInd w:w="15" w:type="dxa"/>
        <w:tblLayout w:type="fixed"/>
        <w:tblCellMar>
          <w:top w:w="15" w:type="dxa"/>
          <w:left w:w="15" w:type="dxa"/>
          <w:bottom w:w="15" w:type="dxa"/>
          <w:right w:w="15" w:type="dxa"/>
        </w:tblCellMar>
      </w:tblPr>
      <w:tblGrid>
        <w:gridCol w:w="3420"/>
        <w:gridCol w:w="240"/>
        <w:gridCol w:w="5386"/>
      </w:tblGrid>
      <w:tr w14:paraId="4B905D3D">
        <w:tblPrEx>
          <w:tblCellMar>
            <w:top w:w="15" w:type="dxa"/>
            <w:left w:w="15" w:type="dxa"/>
            <w:bottom w:w="15" w:type="dxa"/>
            <w:right w:w="15" w:type="dxa"/>
          </w:tblCellMar>
        </w:tblPrEx>
        <w:trPr>
          <w:trHeight w:val="360" w:hRule="atLeast"/>
        </w:trPr>
        <w:tc>
          <w:tcPr>
            <w:tcW w:w="3420" w:type="dxa"/>
            <w:noWrap w:val="0"/>
            <w:vAlign w:val="center"/>
          </w:tcPr>
          <w:p w14:paraId="27CED8E7">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浙交〔2020〕104号</w:t>
            </w:r>
          </w:p>
        </w:tc>
        <w:tc>
          <w:tcPr>
            <w:tcW w:w="240" w:type="dxa"/>
            <w:noWrap w:val="0"/>
            <w:vAlign w:val="center"/>
          </w:tcPr>
          <w:p w14:paraId="222426EB">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2DA7A6DC">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《关于进一步加强全省交通建设工程安全生产管理工作的若干规定》</w:t>
            </w:r>
          </w:p>
        </w:tc>
      </w:tr>
      <w:tr w14:paraId="33BFA119">
        <w:tblPrEx>
          <w:tblCellMar>
            <w:top w:w="15" w:type="dxa"/>
            <w:left w:w="15" w:type="dxa"/>
            <w:bottom w:w="15" w:type="dxa"/>
            <w:right w:w="15" w:type="dxa"/>
          </w:tblCellMar>
        </w:tblPrEx>
        <w:trPr>
          <w:trHeight w:val="360" w:hRule="atLeast"/>
        </w:trPr>
        <w:tc>
          <w:tcPr>
            <w:tcW w:w="3420" w:type="dxa"/>
            <w:noWrap w:val="0"/>
            <w:vAlign w:val="center"/>
          </w:tcPr>
          <w:p w14:paraId="1AEF306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浙交〔2021〕16号</w:t>
            </w:r>
          </w:p>
        </w:tc>
        <w:tc>
          <w:tcPr>
            <w:tcW w:w="240" w:type="dxa"/>
            <w:noWrap w:val="0"/>
            <w:vAlign w:val="center"/>
          </w:tcPr>
          <w:p w14:paraId="4729ABF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411788FF">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《浙江省交通建设工程施工安全风险管理办法》</w:t>
            </w:r>
          </w:p>
        </w:tc>
      </w:tr>
      <w:tr w14:paraId="7012B3C8">
        <w:tblPrEx>
          <w:tblCellMar>
            <w:top w:w="15" w:type="dxa"/>
            <w:left w:w="15" w:type="dxa"/>
            <w:bottom w:w="15" w:type="dxa"/>
            <w:right w:w="15" w:type="dxa"/>
          </w:tblCellMar>
        </w:tblPrEx>
        <w:trPr>
          <w:trHeight w:val="360" w:hRule="atLeast"/>
        </w:trPr>
        <w:tc>
          <w:tcPr>
            <w:tcW w:w="3420" w:type="dxa"/>
            <w:noWrap w:val="0"/>
            <w:vAlign w:val="center"/>
          </w:tcPr>
          <w:p w14:paraId="0D439E0C">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交办安监函〔2019〕66号</w:t>
            </w:r>
          </w:p>
        </w:tc>
        <w:tc>
          <w:tcPr>
            <w:tcW w:w="240" w:type="dxa"/>
            <w:noWrap w:val="0"/>
            <w:vAlign w:val="center"/>
          </w:tcPr>
          <w:p w14:paraId="445989F8">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0580498D">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《关于印发&lt;公路工程试验检测仪器设备服务手册&gt;的通知》</w:t>
            </w:r>
          </w:p>
        </w:tc>
      </w:tr>
      <w:tr w14:paraId="05BC5D88">
        <w:tblPrEx>
          <w:tblCellMar>
            <w:top w:w="15" w:type="dxa"/>
            <w:left w:w="15" w:type="dxa"/>
            <w:bottom w:w="15" w:type="dxa"/>
            <w:right w:w="15" w:type="dxa"/>
          </w:tblCellMar>
        </w:tblPrEx>
        <w:trPr>
          <w:trHeight w:val="360" w:hRule="atLeast"/>
        </w:trPr>
        <w:tc>
          <w:tcPr>
            <w:tcW w:w="3420" w:type="dxa"/>
            <w:noWrap w:val="0"/>
            <w:vAlign w:val="center"/>
          </w:tcPr>
          <w:p w14:paraId="61762C3D">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交安监规〔2022〕7号</w:t>
            </w:r>
          </w:p>
        </w:tc>
        <w:tc>
          <w:tcPr>
            <w:tcW w:w="240" w:type="dxa"/>
            <w:noWrap w:val="0"/>
            <w:vAlign w:val="center"/>
          </w:tcPr>
          <w:p w14:paraId="6DC5F3AD">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64937A3F">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《交通运输部关于加强公路水运工程建设质量安全监督管理工作的意见》</w:t>
            </w:r>
          </w:p>
        </w:tc>
      </w:tr>
      <w:tr w14:paraId="632D1C19">
        <w:tblPrEx>
          <w:tblCellMar>
            <w:top w:w="15" w:type="dxa"/>
            <w:left w:w="15" w:type="dxa"/>
            <w:bottom w:w="15" w:type="dxa"/>
            <w:right w:w="15" w:type="dxa"/>
          </w:tblCellMar>
        </w:tblPrEx>
        <w:trPr>
          <w:trHeight w:val="360" w:hRule="atLeast"/>
        </w:trPr>
        <w:tc>
          <w:tcPr>
            <w:tcW w:w="3420" w:type="dxa"/>
            <w:noWrap w:val="0"/>
            <w:vAlign w:val="center"/>
          </w:tcPr>
          <w:p w14:paraId="2149A0A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JT/T828-2012</w:t>
            </w:r>
          </w:p>
        </w:tc>
        <w:tc>
          <w:tcPr>
            <w:tcW w:w="240" w:type="dxa"/>
            <w:noWrap w:val="0"/>
            <w:vAlign w:val="center"/>
          </w:tcPr>
          <w:p w14:paraId="345985F2">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125A5C50">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《公路试验检测数据报告编制导则》</w:t>
            </w:r>
          </w:p>
        </w:tc>
      </w:tr>
      <w:tr w14:paraId="60F9139D">
        <w:tblPrEx>
          <w:tblCellMar>
            <w:top w:w="15" w:type="dxa"/>
            <w:left w:w="15" w:type="dxa"/>
            <w:bottom w:w="15" w:type="dxa"/>
            <w:right w:w="15" w:type="dxa"/>
          </w:tblCellMar>
        </w:tblPrEx>
        <w:trPr>
          <w:trHeight w:val="360" w:hRule="atLeast"/>
        </w:trPr>
        <w:tc>
          <w:tcPr>
            <w:tcW w:w="3420" w:type="dxa"/>
            <w:noWrap w:val="0"/>
            <w:vAlign w:val="center"/>
          </w:tcPr>
          <w:p w14:paraId="3FBCBD87">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678" w:leftChars="209" w:right="0" w:hanging="239" w:hangingChars="1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中华人民共和国交通运输部令2023年第9号</w:t>
            </w:r>
          </w:p>
        </w:tc>
        <w:tc>
          <w:tcPr>
            <w:tcW w:w="240" w:type="dxa"/>
            <w:noWrap w:val="0"/>
            <w:vAlign w:val="center"/>
          </w:tcPr>
          <w:p w14:paraId="53D447AE">
            <w:pPr>
              <w:keepNext w:val="0"/>
              <w:keepLines w:val="0"/>
              <w:widowControl/>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tc>
        <w:tc>
          <w:tcPr>
            <w:tcW w:w="5386" w:type="dxa"/>
            <w:noWrap w:val="0"/>
            <w:vAlign w:val="center"/>
          </w:tcPr>
          <w:p w14:paraId="7F814365">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《公路水运工程质量检测管理办法》</w:t>
            </w:r>
          </w:p>
        </w:tc>
      </w:tr>
    </w:tbl>
    <w:p w14:paraId="735285DE">
      <w:pPr>
        <w:rPr>
          <w:color w:val="auto"/>
          <w:highlight w:val="none"/>
        </w:rPr>
      </w:pPr>
    </w:p>
    <w:p w14:paraId="0E024CBA">
      <w:pPr>
        <w:keepNext w:val="0"/>
        <w:keepLines w:val="0"/>
        <w:pageBreakBefore w:val="0"/>
        <w:widowControl/>
        <w:shd w:val="clear" w:color="auto" w:fill="auto"/>
        <w:kinsoku/>
        <w:wordWrap/>
        <w:overflowPunct/>
        <w:topLinePunct w:val="0"/>
        <w:autoSpaceDE w:val="0"/>
        <w:autoSpaceDN w:val="0"/>
        <w:bidi w:val="0"/>
        <w:adjustRightInd w:val="0"/>
        <w:snapToGrid w:val="0"/>
        <w:spacing w:line="400" w:lineRule="exact"/>
        <w:jc w:val="left"/>
        <w:textAlignment w:val="auto"/>
        <w:outlineLvl w:val="1"/>
        <w:rPr>
          <w:rFonts w:hint="eastAsia" w:ascii="宋体" w:hAnsi="宋体" w:eastAsia="宋体" w:cs="宋体"/>
          <w:b/>
          <w:color w:val="auto"/>
          <w:kern w:val="0"/>
          <w:sz w:val="21"/>
          <w:szCs w:val="21"/>
          <w:highlight w:val="none"/>
          <w:lang w:val="en-US" w:eastAsia="zh-CN"/>
        </w:rPr>
      </w:pPr>
      <w:bookmarkStart w:id="48" w:name="_Toc25654"/>
      <w:bookmarkStart w:id="49" w:name="_Toc23254"/>
      <w:bookmarkStart w:id="50" w:name="_Toc14937"/>
      <w:bookmarkStart w:id="51" w:name="_Toc15666"/>
      <w:bookmarkStart w:id="52" w:name="_Toc12902"/>
      <w:bookmarkStart w:id="53" w:name="_Toc17290"/>
      <w:bookmarkStart w:id="54" w:name="_Toc21647"/>
      <w:bookmarkStart w:id="55" w:name="_Toc10917"/>
      <w:r>
        <w:rPr>
          <w:rFonts w:hint="eastAsia" w:ascii="宋体" w:hAnsi="宋体" w:eastAsia="宋体" w:cs="宋体"/>
          <w:b/>
          <w:color w:val="auto"/>
          <w:kern w:val="0"/>
          <w:sz w:val="21"/>
          <w:szCs w:val="21"/>
          <w:highlight w:val="none"/>
          <w:lang w:val="en-US" w:eastAsia="zh-CN"/>
        </w:rPr>
        <w:t>四、成果文件要求</w:t>
      </w:r>
      <w:bookmarkEnd w:id="48"/>
      <w:bookmarkEnd w:id="49"/>
      <w:bookmarkEnd w:id="50"/>
      <w:bookmarkEnd w:id="51"/>
      <w:bookmarkEnd w:id="52"/>
      <w:bookmarkEnd w:id="53"/>
      <w:bookmarkEnd w:id="54"/>
      <w:bookmarkEnd w:id="55"/>
    </w:p>
    <w:p w14:paraId="17039528">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供应商在完成所有试验检测后，提供成果文件一式六份，并提供所有成果文件电子版一份。</w:t>
      </w:r>
    </w:p>
    <w:p w14:paraId="33DA0076">
      <w:pPr>
        <w:keepNext w:val="0"/>
        <w:keepLines w:val="0"/>
        <w:pageBreakBefore w:val="0"/>
        <w:widowControl/>
        <w:shd w:val="clear" w:color="auto" w:fill="auto"/>
        <w:kinsoku/>
        <w:wordWrap/>
        <w:overflowPunct/>
        <w:topLinePunct w:val="0"/>
        <w:autoSpaceDE w:val="0"/>
        <w:autoSpaceDN w:val="0"/>
        <w:bidi w:val="0"/>
        <w:adjustRightInd w:val="0"/>
        <w:snapToGrid w:val="0"/>
        <w:spacing w:line="400" w:lineRule="exact"/>
        <w:jc w:val="left"/>
        <w:textAlignment w:val="auto"/>
        <w:outlineLvl w:val="1"/>
        <w:rPr>
          <w:rFonts w:hint="eastAsia" w:ascii="宋体" w:hAnsi="宋体" w:eastAsia="宋体" w:cs="宋体"/>
          <w:b/>
          <w:color w:val="auto"/>
          <w:kern w:val="0"/>
          <w:sz w:val="21"/>
          <w:szCs w:val="21"/>
          <w:highlight w:val="none"/>
          <w:lang w:val="en-US" w:eastAsia="zh-CN"/>
        </w:rPr>
      </w:pPr>
      <w:bookmarkStart w:id="56" w:name="_Toc25613"/>
      <w:bookmarkStart w:id="57" w:name="_Toc15509"/>
      <w:bookmarkStart w:id="58" w:name="_Toc10916"/>
      <w:bookmarkStart w:id="59" w:name="_Toc10953"/>
      <w:bookmarkStart w:id="60" w:name="_Toc20292"/>
      <w:bookmarkStart w:id="61" w:name="_Toc30662"/>
      <w:bookmarkStart w:id="62" w:name="_Toc31218"/>
      <w:bookmarkStart w:id="63" w:name="_Toc21131"/>
      <w:r>
        <w:rPr>
          <w:rFonts w:hint="eastAsia" w:ascii="宋体" w:hAnsi="宋体" w:eastAsia="宋体" w:cs="宋体"/>
          <w:b/>
          <w:color w:val="auto"/>
          <w:kern w:val="0"/>
          <w:sz w:val="21"/>
          <w:szCs w:val="21"/>
          <w:highlight w:val="none"/>
          <w:lang w:val="en-US" w:eastAsia="zh-CN"/>
        </w:rPr>
        <w:t>五、商务条款</w:t>
      </w:r>
      <w:bookmarkEnd w:id="56"/>
      <w:bookmarkEnd w:id="57"/>
      <w:bookmarkEnd w:id="58"/>
      <w:bookmarkEnd w:id="59"/>
      <w:bookmarkEnd w:id="60"/>
      <w:bookmarkEnd w:id="61"/>
      <w:bookmarkEnd w:id="62"/>
      <w:bookmarkEnd w:id="63"/>
    </w:p>
    <w:p w14:paraId="46F4F143">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1、服务期限：根据合同约定进场至所有试验检测报告提交并通过竣工质量评定备案止。供应商收到采购人检测任务通知后48小时内实施检测，检测外业完成后7日内出具相关检测报告 。</w:t>
      </w:r>
    </w:p>
    <w:p w14:paraId="72F73ECE">
      <w:pPr>
        <w:pageBreakBefore w:val="0"/>
        <w:widowControl w:val="0"/>
        <w:shd w:val="clear" w:color="auto" w:fill="auto"/>
        <w:kinsoku/>
        <w:wordWrap/>
        <w:overflowPunct/>
        <w:topLinePunct w:val="0"/>
        <w:autoSpaceDE w:val="0"/>
        <w:autoSpaceDN w:val="0"/>
        <w:bidi w:val="0"/>
        <w:adjustRightInd w:val="0"/>
        <w:snapToGrid w:val="0"/>
        <w:spacing w:line="400" w:lineRule="exact"/>
        <w:ind w:firstLine="422" w:firstLineChars="200"/>
        <w:jc w:val="left"/>
        <w:textAlignment w:val="bottom"/>
        <w:outlineLvl w:val="9"/>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u w:val="single"/>
          <w:lang w:val="en-US" w:eastAsia="zh-CN" w:bidi="ar-SA"/>
        </w:rPr>
        <w:t>▲2、供应商针对本项目配备项目负责人1人，具有交通运输部门颁发的公路工程试验检测工程师（材料、公路、桥梁、隧道和交通安全设施专业）或公路水运工程试验检测师（道路工程、桥梁隧道工程和交通工程专业）资格（附证书复印件并加盖公章，否则按符合性审查不通过处理）；其他人员由供应商根据项目实际情况自行配备。</w:t>
      </w:r>
    </w:p>
    <w:p w14:paraId="1BBF9912">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投标报价为完成本项目的固定综合单价承包报价。固定综合单价报价必须本项目提供所有服务的材料费、器材费、检验费、水电费、措施费、验收相关费用、多次进出场费用、场地内搁置、协调等相关费用、资料费、管理费、利润、税金、政策性文件规定及合同包含的所有风险、责任应有的全部的费用，及采购代理服务费等完成本项目所需的一切本身和不可或缺的所有工作开支、政策性文件规定及合同包含的所有风险、责任等各项全部费用。</w:t>
      </w:r>
    </w:p>
    <w:p w14:paraId="32EA967D">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4、检测服务费的支付：</w:t>
      </w:r>
    </w:p>
    <w:p w14:paraId="2082C8D5">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4.1合同签订后七个工作日内，中标供应商应提供合同总价1%的履约保证金（转账或保函形式提交），待验收通过后十五个工作日内后无息退还其履约保证金。</w:t>
      </w:r>
    </w:p>
    <w:p w14:paraId="21350BCB">
      <w:pPr>
        <w:pageBreakBefore w:val="0"/>
        <w:widowControl w:val="0"/>
        <w:shd w:val="clear" w:color="auto" w:fill="auto"/>
        <w:kinsoku/>
        <w:wordWrap/>
        <w:overflowPunct/>
        <w:topLinePunct w:val="0"/>
        <w:autoSpaceDE w:val="0"/>
        <w:autoSpaceDN w:val="0"/>
        <w:bidi w:val="0"/>
        <w:adjustRightInd w:val="0"/>
        <w:snapToGrid w:val="0"/>
        <w:spacing w:line="400" w:lineRule="exact"/>
        <w:ind w:firstLine="420" w:firstLineChars="200"/>
        <w:jc w:val="left"/>
        <w:textAlignment w:val="bottom"/>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签订合同后，采购人按每季度一次向检测人支付试验检测服务费。检测人于每季度的首月将试验检测服务费支付申请上报采购人，采购人应在收到试验检测支付申请后14日内予以审批，在批复后14日内向检测人支付试验检测服务费。</w:t>
      </w:r>
      <w:r>
        <w:rPr>
          <w:rFonts w:hint="eastAsia" w:ascii="宋体" w:hAnsi="宋体" w:eastAsia="宋体" w:cs="宋体"/>
          <w:b/>
          <w:bCs/>
          <w:color w:val="auto"/>
          <w:kern w:val="0"/>
          <w:sz w:val="21"/>
          <w:szCs w:val="21"/>
          <w:highlight w:val="none"/>
          <w:lang w:val="en-US" w:eastAsia="zh-CN" w:bidi="ar-SA"/>
        </w:rPr>
        <w:t>实施期采购人按实际数量*结算单价*80%进行按实支付。</w:t>
      </w:r>
    </w:p>
    <w:p w14:paraId="4A7D4C89">
      <w:pPr>
        <w:pageBreakBefore w:val="0"/>
        <w:widowControl w:val="0"/>
        <w:shd w:val="clear" w:color="auto" w:fill="auto"/>
        <w:kinsoku/>
        <w:wordWrap/>
        <w:overflowPunct/>
        <w:topLinePunct w:val="0"/>
        <w:autoSpaceDE w:val="0"/>
        <w:autoSpaceDN w:val="0"/>
        <w:bidi w:val="0"/>
        <w:adjustRightInd w:val="0"/>
        <w:snapToGrid w:val="0"/>
        <w:spacing w:line="400" w:lineRule="exact"/>
        <w:ind w:firstLine="422" w:firstLineChars="200"/>
        <w:jc w:val="left"/>
        <w:textAlignment w:val="bottom"/>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（1）正常试验检测服务费用按每季度支付，检测数量以实际完成并经采购人确认后按已完检测服务费的80%支付费用，剩余20%等检测全部工作完成并验收验收备案后支付。</w:t>
      </w:r>
    </w:p>
    <w:p w14:paraId="35C0E202">
      <w:pPr>
        <w:pageBreakBefore w:val="0"/>
        <w:widowControl w:val="0"/>
        <w:shd w:val="clear" w:color="auto" w:fill="auto"/>
        <w:kinsoku/>
        <w:wordWrap/>
        <w:overflowPunct/>
        <w:topLinePunct w:val="0"/>
        <w:autoSpaceDE w:val="0"/>
        <w:autoSpaceDN w:val="0"/>
        <w:bidi w:val="0"/>
        <w:adjustRightInd w:val="0"/>
        <w:snapToGrid w:val="0"/>
        <w:spacing w:line="400" w:lineRule="exact"/>
        <w:ind w:firstLine="0" w:firstLineChars="0"/>
        <w:jc w:val="left"/>
        <w:textAlignment w:val="bottom"/>
        <w:outlineLvl w:val="9"/>
        <w:rPr>
          <w:rFonts w:hint="eastAsia" w:ascii="宋体" w:hAnsi="宋体" w:eastAsia="宋体" w:cs="宋体"/>
          <w:color w:val="auto"/>
          <w:kern w:val="0"/>
          <w:sz w:val="21"/>
          <w:szCs w:val="21"/>
          <w:highlight w:val="none"/>
          <w:lang w:val="en-US" w:eastAsia="zh-CN" w:bidi="ar-SA"/>
        </w:rPr>
      </w:pPr>
    </w:p>
    <w:p w14:paraId="1B43A2A9">
      <w:pPr>
        <w:pStyle w:val="25"/>
        <w:shd w:val="clear" w:color="auto" w:fill="auto"/>
        <w:kinsoku/>
        <w:wordWrap w:val="0"/>
        <w:overflowPunct/>
        <w:bidi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64"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64"/>
    </w:p>
    <w:p w14:paraId="25901DF8">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65" w:name="_Toc19221"/>
      <w:r>
        <w:rPr>
          <w:rFonts w:hint="eastAsia" w:ascii="宋体" w:hAnsi="宋体" w:eastAsia="宋体" w:cs="宋体"/>
          <w:b/>
          <w:bCs/>
          <w:color w:val="auto"/>
          <w:sz w:val="22"/>
          <w:szCs w:val="22"/>
          <w:highlight w:val="none"/>
        </w:rPr>
        <w:t>一、说明</w:t>
      </w:r>
      <w:bookmarkEnd w:id="65"/>
    </w:p>
    <w:p w14:paraId="689FB6D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kinsoku/>
        <w:wordWrap w:val="0"/>
        <w:overflowPunct/>
        <w:autoSpaceDE w:val="0"/>
        <w:autoSpaceDN w:val="0"/>
        <w:bidi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kinsoku/>
        <w:wordWrap w:val="0"/>
        <w:overflowPunct/>
        <w:autoSpaceDE w:val="0"/>
        <w:autoSpaceDN w:val="0"/>
        <w:bidi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kinsoku/>
        <w:wordWrap w:val="0"/>
        <w:overflowPunct/>
        <w:autoSpaceDE w:val="0"/>
        <w:autoSpaceDN w:val="0"/>
        <w:bidi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44EBB770">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kinsoku/>
        <w:wordWrap w:val="0"/>
        <w:overflowPunct/>
        <w:bidi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▲6、本次最高限价为折扣率</w:t>
      </w:r>
      <w:r>
        <w:rPr>
          <w:rFonts w:hint="eastAsia" w:ascii="宋体" w:hAnsi="宋体" w:cs="宋体"/>
          <w:b/>
          <w:color w:val="auto"/>
          <w:sz w:val="22"/>
          <w:szCs w:val="22"/>
          <w:highlight w:val="none"/>
          <w:lang w:val="en-US" w:eastAsia="zh-CN"/>
        </w:rPr>
        <w:t>90</w:t>
      </w:r>
      <w:r>
        <w:rPr>
          <w:rFonts w:hint="eastAsia" w:ascii="宋体" w:hAnsi="宋体" w:eastAsia="宋体" w:cs="宋体"/>
          <w:b/>
          <w:color w:val="auto"/>
          <w:sz w:val="22"/>
          <w:szCs w:val="22"/>
          <w:highlight w:val="none"/>
        </w:rPr>
        <w:t>%，如果供应商的报价超出最高限价的，则拒绝接受其报价，按无效报价处理。</w:t>
      </w:r>
    </w:p>
    <w:p w14:paraId="76A400E3">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0"/>
        <w:shd w:val="clear" w:color="auto" w:fill="auto"/>
        <w:kinsoku/>
        <w:wordWrap w:val="0"/>
        <w:overflowPunct/>
        <w:bidi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szCs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66" w:name="_Toc22107"/>
      <w:r>
        <w:rPr>
          <w:rFonts w:hint="eastAsia" w:ascii="宋体" w:hAnsi="宋体" w:eastAsia="宋体" w:cs="宋体"/>
          <w:b/>
          <w:bCs/>
          <w:color w:val="auto"/>
          <w:sz w:val="22"/>
          <w:szCs w:val="22"/>
          <w:highlight w:val="none"/>
        </w:rPr>
        <w:t>二、供应商资格要求</w:t>
      </w:r>
      <w:bookmarkEnd w:id="66"/>
    </w:p>
    <w:p w14:paraId="40DA995A">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要求</w:t>
      </w:r>
    </w:p>
    <w:p w14:paraId="6DD4B161">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67" w:name="_Toc10391"/>
      <w:r>
        <w:rPr>
          <w:rFonts w:hint="eastAsia" w:ascii="宋体" w:hAnsi="宋体" w:eastAsia="宋体" w:cs="宋体"/>
          <w:b/>
          <w:bCs/>
          <w:color w:val="auto"/>
          <w:sz w:val="22"/>
          <w:szCs w:val="22"/>
          <w:highlight w:val="none"/>
        </w:rPr>
        <w:t>三、采购文件</w:t>
      </w:r>
      <w:bookmarkEnd w:id="67"/>
    </w:p>
    <w:p w14:paraId="22D9602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68" w:name="_Toc12846"/>
      <w:r>
        <w:rPr>
          <w:rFonts w:hint="eastAsia" w:ascii="宋体" w:hAnsi="宋体" w:eastAsia="宋体" w:cs="宋体"/>
          <w:b/>
          <w:bCs/>
          <w:color w:val="auto"/>
          <w:sz w:val="22"/>
          <w:szCs w:val="22"/>
          <w:highlight w:val="none"/>
        </w:rPr>
        <w:t>四、投标文件</w:t>
      </w:r>
      <w:bookmarkEnd w:id="68"/>
    </w:p>
    <w:p w14:paraId="06C3462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kinsoku/>
        <w:wordWrap w:val="0"/>
        <w:overflowPunct/>
        <w:autoSpaceDE w:val="0"/>
        <w:autoSpaceDN w:val="0"/>
        <w:bidi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供应商资质证书；</w:t>
            </w:r>
          </w:p>
        </w:tc>
        <w:tc>
          <w:tcPr>
            <w:tcW w:w="987" w:type="dxa"/>
            <w:shd w:val="clear" w:color="auto" w:fill="auto"/>
            <w:noWrap w:val="0"/>
            <w:vAlign w:val="center"/>
          </w:tcPr>
          <w:p w14:paraId="4D546E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7F30F0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p>
          <w:p w14:paraId="2180D6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22"/>
          <w:szCs w:val="22"/>
          <w:highlight w:val="none"/>
        </w:rPr>
      </w:pPr>
      <w:bookmarkStart w:id="69" w:name="_Toc132122412"/>
      <w:bookmarkStart w:id="70" w:name="_Toc132122115"/>
      <w:r>
        <w:rPr>
          <w:rFonts w:hint="eastAsia" w:ascii="宋体" w:hAnsi="宋体" w:eastAsia="宋体" w:cs="宋体"/>
          <w:color w:val="auto"/>
          <w:sz w:val="22"/>
          <w:szCs w:val="22"/>
          <w:highlight w:val="none"/>
        </w:rPr>
        <w:t>4.投标报价</w:t>
      </w:r>
      <w:bookmarkEnd w:id="69"/>
      <w:bookmarkEnd w:id="70"/>
    </w:p>
    <w:p w14:paraId="30E7630F">
      <w:pPr>
        <w:shd w:val="clear" w:color="auto" w:fill="auto"/>
        <w:kinsoku/>
        <w:wordWrap w:val="0"/>
        <w:overflowPunct/>
        <w:autoSpaceDE w:val="0"/>
        <w:autoSpaceDN w:val="0"/>
        <w:bidi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kinsoku/>
        <w:wordWrap w:val="0"/>
        <w:overflowPunct/>
        <w:autoSpaceDE w:val="0"/>
        <w:autoSpaceDN w:val="0"/>
        <w:bidi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71" w:name="_Toc132122117"/>
      <w:bookmarkStart w:id="72" w:name="_Toc132122414"/>
      <w:bookmarkStart w:id="73" w:name="_Toc132122118"/>
      <w:bookmarkStart w:id="74" w:name="_Toc132122415"/>
      <w:r>
        <w:rPr>
          <w:rFonts w:hint="eastAsia" w:ascii="宋体" w:hAnsi="宋体" w:eastAsia="宋体" w:cs="宋体"/>
          <w:color w:val="auto"/>
          <w:sz w:val="22"/>
          <w:szCs w:val="22"/>
          <w:highlight w:val="none"/>
        </w:rPr>
        <w:t>5、投标文件的有效期</w:t>
      </w:r>
      <w:bookmarkEnd w:id="71"/>
      <w:bookmarkEnd w:id="72"/>
    </w:p>
    <w:p w14:paraId="5B82338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73"/>
    <w:bookmarkEnd w:id="74"/>
    <w:p w14:paraId="4AEBC86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kinsoku/>
        <w:wordWrap w:val="0"/>
        <w:overflowPunct/>
        <w:bidi w:val="0"/>
        <w:snapToGrid w:val="0"/>
        <w:spacing w:line="360" w:lineRule="auto"/>
        <w:outlineLvl w:val="1"/>
        <w:rPr>
          <w:rFonts w:hint="eastAsia" w:ascii="宋体" w:hAnsi="宋体" w:eastAsia="宋体" w:cs="宋体"/>
          <w:b/>
          <w:bCs w:val="0"/>
          <w:color w:val="auto"/>
          <w:sz w:val="22"/>
          <w:szCs w:val="22"/>
          <w:highlight w:val="none"/>
        </w:rPr>
      </w:pPr>
      <w:bookmarkStart w:id="75" w:name="_Toc16183"/>
      <w:r>
        <w:rPr>
          <w:rFonts w:hint="eastAsia" w:ascii="宋体" w:hAnsi="宋体" w:eastAsia="宋体" w:cs="宋体"/>
          <w:b/>
          <w:bCs w:val="0"/>
          <w:color w:val="auto"/>
          <w:sz w:val="22"/>
          <w:szCs w:val="22"/>
          <w:highlight w:val="none"/>
        </w:rPr>
        <w:t>五、投标</w:t>
      </w:r>
      <w:bookmarkEnd w:id="75"/>
    </w:p>
    <w:p w14:paraId="58189C19">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4"/>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76" w:name="_Toc23198"/>
      <w:r>
        <w:rPr>
          <w:rFonts w:hint="eastAsia" w:ascii="宋体" w:hAnsi="宋体" w:eastAsia="宋体" w:cs="宋体"/>
          <w:b/>
          <w:bCs/>
          <w:color w:val="auto"/>
          <w:sz w:val="22"/>
          <w:szCs w:val="22"/>
          <w:highlight w:val="none"/>
        </w:rPr>
        <w:t>六、开标和评标</w:t>
      </w:r>
      <w:bookmarkEnd w:id="76"/>
    </w:p>
    <w:p w14:paraId="2A3F21C0">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bookmarkStart w:id="77" w:name="_Toc33194393"/>
      <w:bookmarkStart w:id="78" w:name="_Toc24550037"/>
      <w:r>
        <w:rPr>
          <w:rFonts w:hint="eastAsia" w:ascii="宋体" w:hAnsi="宋体" w:eastAsia="宋体" w:cs="宋体"/>
          <w:b/>
          <w:color w:val="auto"/>
          <w:sz w:val="22"/>
          <w:szCs w:val="22"/>
          <w:highlight w:val="none"/>
        </w:rPr>
        <w:t>4、投标供应商资格审查</w:t>
      </w:r>
      <w:bookmarkEnd w:id="77"/>
      <w:bookmarkEnd w:id="78"/>
    </w:p>
    <w:p w14:paraId="48BC1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kinsoku/>
        <w:wordWrap w:val="0"/>
        <w:overflowPunct/>
        <w:bidi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kinsoku/>
        <w:wordWrap w:val="0"/>
        <w:overflowPunct/>
        <w:bidi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kinsoku/>
        <w:wordWrap w:val="0"/>
        <w:overflowPunct/>
        <w:bidi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33C04686">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0042B52D">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kinsoku/>
        <w:wordWrap w:val="0"/>
        <w:overflowPunct/>
        <w:bidi w:val="0"/>
        <w:snapToGrid w:val="0"/>
        <w:spacing w:line="360" w:lineRule="auto"/>
        <w:ind w:firstLine="527"/>
        <w:outlineLvl w:val="1"/>
        <w:rPr>
          <w:rFonts w:hint="eastAsia" w:ascii="宋体" w:hAnsi="宋体" w:eastAsia="宋体" w:cs="宋体"/>
          <w:b/>
          <w:bCs/>
          <w:color w:val="auto"/>
          <w:sz w:val="22"/>
          <w:szCs w:val="22"/>
          <w:highlight w:val="none"/>
        </w:rPr>
      </w:pPr>
      <w:bookmarkStart w:id="79" w:name="_Toc16659"/>
      <w:r>
        <w:rPr>
          <w:rFonts w:hint="eastAsia" w:ascii="宋体" w:hAnsi="宋体" w:eastAsia="宋体" w:cs="宋体"/>
          <w:b/>
          <w:bCs/>
          <w:color w:val="auto"/>
          <w:sz w:val="22"/>
          <w:szCs w:val="22"/>
          <w:highlight w:val="none"/>
        </w:rPr>
        <w:t>七、授予合同</w:t>
      </w:r>
      <w:bookmarkEnd w:id="79"/>
    </w:p>
    <w:p w14:paraId="44AA6B3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15B09C75">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5.1。</w:t>
      </w:r>
    </w:p>
    <w:p w14:paraId="781A6131">
      <w:pPr>
        <w:shd w:val="clear" w:color="auto" w:fill="auto"/>
        <w:kinsoku/>
        <w:wordWrap w:val="0"/>
        <w:overflowPunct/>
        <w:bidi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80" w:name="_Toc8999"/>
      <w:r>
        <w:rPr>
          <w:rFonts w:hint="eastAsia" w:ascii="宋体" w:hAnsi="宋体" w:eastAsia="宋体" w:cs="宋体"/>
          <w:b/>
          <w:color w:val="auto"/>
          <w:sz w:val="32"/>
          <w:szCs w:val="32"/>
          <w:highlight w:val="none"/>
        </w:rPr>
        <w:t>第四部分 采购政策功能相关说明</w:t>
      </w:r>
      <w:bookmarkEnd w:id="80"/>
    </w:p>
    <w:p w14:paraId="789F97AB">
      <w:pPr>
        <w:shd w:val="clear" w:color="auto" w:fill="auto"/>
        <w:kinsoku/>
        <w:wordWrap w:val="0"/>
        <w:overflowPunct/>
        <w:bidi w:val="0"/>
        <w:spacing w:line="360" w:lineRule="auto"/>
        <w:outlineLvl w:val="1"/>
        <w:rPr>
          <w:rFonts w:hint="eastAsia" w:ascii="宋体" w:hAnsi="宋体" w:eastAsia="宋体" w:cs="宋体"/>
          <w:color w:val="auto"/>
          <w:sz w:val="22"/>
          <w:szCs w:val="22"/>
          <w:highlight w:val="none"/>
        </w:rPr>
      </w:pPr>
      <w:bookmarkStart w:id="81" w:name="_Toc31958"/>
      <w:bookmarkStart w:id="82" w:name="_Toc14337"/>
      <w:bookmarkStart w:id="83" w:name="_Toc15934"/>
      <w:r>
        <w:rPr>
          <w:rFonts w:hint="eastAsia" w:ascii="宋体" w:hAnsi="宋体" w:eastAsia="宋体" w:cs="宋体"/>
          <w:color w:val="auto"/>
          <w:sz w:val="22"/>
          <w:szCs w:val="22"/>
          <w:highlight w:val="none"/>
        </w:rPr>
        <w:t>一、小、微企业（含监狱企业、残疾人福利性单位）扶持政策说明</w:t>
      </w:r>
      <w:bookmarkEnd w:id="81"/>
      <w:bookmarkEnd w:id="82"/>
      <w:bookmarkEnd w:id="83"/>
    </w:p>
    <w:p w14:paraId="1230688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w:t>
      </w:r>
      <w:r>
        <w:rPr>
          <w:rFonts w:hint="eastAsia" w:ascii="宋体" w:hAnsi="宋体" w:cs="宋体"/>
          <w:color w:val="auto"/>
          <w:sz w:val="22"/>
          <w:szCs w:val="22"/>
          <w:highlight w:val="none"/>
          <w:u w:val="single"/>
          <w:lang w:val="en-US" w:eastAsia="zh-CN"/>
        </w:rPr>
        <w:t>或服务</w:t>
      </w:r>
      <w:r>
        <w:rPr>
          <w:rFonts w:hint="eastAsia" w:ascii="宋体" w:hAnsi="宋体" w:eastAsia="宋体" w:cs="宋体"/>
          <w:color w:val="auto"/>
          <w:sz w:val="22"/>
          <w:szCs w:val="22"/>
          <w:highlight w:val="none"/>
          <w:u w:val="single"/>
        </w:rPr>
        <w:t>的价格给予</w:t>
      </w:r>
      <w:r>
        <w:rPr>
          <w:rFonts w:hint="eastAsia" w:ascii="宋体" w:hAnsi="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rPr>
        <w:t>%的扣除，用扣除后的价格参与评审</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联合体投标的，联合体各方均须为小型或微型企业</w:t>
      </w:r>
      <w:r>
        <w:rPr>
          <w:rFonts w:hint="eastAsia" w:ascii="宋体" w:hAnsi="宋体" w:eastAsia="宋体" w:cs="宋体"/>
          <w:color w:val="auto"/>
          <w:sz w:val="22"/>
          <w:szCs w:val="22"/>
          <w:highlight w:val="none"/>
          <w:u w:val="single"/>
        </w:rPr>
        <w:t>。</w:t>
      </w:r>
    </w:p>
    <w:p w14:paraId="15537C0A">
      <w:pPr>
        <w:shd w:val="clear" w:color="auto" w:fill="auto"/>
        <w:kinsoku/>
        <w:wordWrap w:val="0"/>
        <w:overflowPunct/>
        <w:bidi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p>
    <w:p w14:paraId="5E33A926">
      <w:pPr>
        <w:shd w:val="clear" w:color="auto" w:fill="auto"/>
        <w:kinsoku/>
        <w:wordWrap w:val="0"/>
        <w:overflowPunct/>
        <w:bidi w:val="0"/>
        <w:snapToGrid w:val="0"/>
        <w:spacing w:line="360" w:lineRule="auto"/>
        <w:jc w:val="center"/>
        <w:rPr>
          <w:rFonts w:hint="eastAsia" w:ascii="宋体" w:hAnsi="宋体" w:eastAsia="宋体" w:cs="宋体"/>
          <w:b/>
          <w:bCs/>
          <w:color w:val="auto"/>
          <w:sz w:val="22"/>
          <w:szCs w:val="22"/>
          <w:highlight w:val="none"/>
        </w:rPr>
      </w:pPr>
      <w:bookmarkStart w:id="84" w:name="OLE_LINK13"/>
      <w:bookmarkStart w:id="85" w:name="OLE_LINK14"/>
      <w:r>
        <w:rPr>
          <w:rFonts w:hint="eastAsia" w:ascii="宋体" w:hAnsi="宋体" w:eastAsia="宋体" w:cs="宋体"/>
          <w:b/>
          <w:bCs/>
          <w:color w:val="auto"/>
          <w:sz w:val="22"/>
          <w:szCs w:val="22"/>
          <w:highlight w:val="none"/>
        </w:rPr>
        <w:t>中小企业声明函（服务、工程）</w:t>
      </w:r>
    </w:p>
    <w:p w14:paraId="1A55D1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10"/>
        <w:shd w:val="clear" w:color="auto" w:fill="auto"/>
        <w:kinsoku/>
        <w:wordWrap w:val="0"/>
        <w:overflowPunct/>
        <w:bidi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kinsoku/>
        <w:wordWrap w:val="0"/>
        <w:overflowPunct/>
        <w:bidi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84"/>
    <w:bookmarkEnd w:id="85"/>
    <w:p w14:paraId="622D71E7">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kinsoku/>
        <w:wordWrap w:val="0"/>
        <w:overflowPunct/>
        <w:bidi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86" w:name="_Toc12703"/>
      <w:bookmarkStart w:id="87" w:name="_Toc32144"/>
      <w:bookmarkStart w:id="88" w:name="_Toc25588"/>
      <w:r>
        <w:rPr>
          <w:rFonts w:hint="eastAsia" w:ascii="宋体" w:hAnsi="宋体" w:eastAsia="宋体" w:cs="宋体"/>
          <w:color w:val="auto"/>
          <w:sz w:val="22"/>
          <w:szCs w:val="22"/>
          <w:highlight w:val="none"/>
        </w:rPr>
        <w:t>二、节能、环保产品优先（强制）采购政策说明</w:t>
      </w:r>
      <w:bookmarkEnd w:id="86"/>
      <w:bookmarkEnd w:id="87"/>
      <w:bookmarkEnd w:id="88"/>
    </w:p>
    <w:p w14:paraId="12375B1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6"/>
        <w:shd w:val="clear" w:color="auto" w:fill="auto"/>
        <w:kinsoku/>
        <w:wordWrap w:val="0"/>
        <w:overflowPunct/>
        <w:bidi w:val="0"/>
        <w:spacing w:line="360" w:lineRule="auto"/>
        <w:rPr>
          <w:rFonts w:hint="eastAsia" w:ascii="宋体" w:hAnsi="宋体" w:eastAsia="宋体" w:cs="宋体"/>
          <w:color w:val="auto"/>
          <w:sz w:val="36"/>
          <w:highlight w:val="none"/>
        </w:rPr>
      </w:pPr>
    </w:p>
    <w:p w14:paraId="02EB1849">
      <w:pPr>
        <w:pStyle w:val="9"/>
        <w:shd w:val="clear" w:color="auto" w:fill="auto"/>
        <w:kinsoku/>
        <w:wordWrap w:val="0"/>
        <w:overflowPunct/>
        <w:bidi w:val="0"/>
        <w:spacing w:line="360" w:lineRule="auto"/>
        <w:rPr>
          <w:rFonts w:hint="eastAsia" w:ascii="宋体" w:hAnsi="宋体" w:eastAsia="宋体" w:cs="宋体"/>
          <w:color w:val="auto"/>
          <w:sz w:val="36"/>
          <w:highlight w:val="none"/>
        </w:rPr>
      </w:pPr>
    </w:p>
    <w:p w14:paraId="53A0AE62">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6A7BC0EB">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5BA84A5">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393E5890">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A2D47D7">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07FBC4B">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BE8D755">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2A557543">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89" w:name="_Toc7442"/>
      <w:r>
        <w:rPr>
          <w:rFonts w:hint="eastAsia" w:ascii="宋体" w:hAnsi="宋体" w:eastAsia="宋体" w:cs="宋体"/>
          <w:color w:val="auto"/>
          <w:sz w:val="36"/>
          <w:highlight w:val="none"/>
        </w:rPr>
        <w:t>第五部分 合同格式（仅供参考）</w:t>
      </w:r>
      <w:bookmarkEnd w:id="89"/>
    </w:p>
    <w:p w14:paraId="64287F1A">
      <w:pPr>
        <w:kinsoku/>
        <w:wordWrap w:val="0"/>
        <w:overflowPunct/>
        <w:bidi w:val="0"/>
        <w:snapToGrid w:val="0"/>
        <w:spacing w:line="360" w:lineRule="auto"/>
        <w:ind w:firstLine="480" w:firstLineChars="200"/>
        <w:rPr>
          <w:rFonts w:hint="eastAsia" w:ascii="宋体" w:hAnsi="宋体" w:cs="宋体"/>
          <w:color w:val="auto"/>
          <w:sz w:val="24"/>
          <w:szCs w:val="24"/>
          <w:highlight w:val="none"/>
        </w:rPr>
      </w:pPr>
      <w:bookmarkStart w:id="90" w:name="_Toc1378"/>
    </w:p>
    <w:p w14:paraId="64535BA8">
      <w:pPr>
        <w:pStyle w:val="81"/>
        <w:pageBreakBefore w:val="0"/>
        <w:shd w:val="clear" w:color="auto" w:fill="auto"/>
        <w:kinsoku/>
        <w:overflowPunct/>
        <w:topLinePunct w:val="0"/>
        <w:bidi w:val="0"/>
        <w:spacing w:before="0"/>
        <w:jc w:val="center"/>
        <w:outlineLvl w:val="1"/>
        <w:rPr>
          <w:rFonts w:hint="eastAsia" w:ascii="宋体" w:hAnsi="宋体" w:eastAsia="宋体" w:cs="宋体"/>
          <w:b/>
          <w:bCs/>
          <w:color w:val="auto"/>
          <w:highlight w:val="none"/>
        </w:rPr>
      </w:pPr>
      <w:bookmarkStart w:id="91" w:name="_Toc10663"/>
      <w:bookmarkStart w:id="92" w:name="_Toc16724"/>
      <w:bookmarkStart w:id="93" w:name="_Toc29448"/>
      <w:bookmarkStart w:id="94" w:name="_Toc19733"/>
      <w:bookmarkStart w:id="95" w:name="_Toc11227"/>
      <w:bookmarkStart w:id="96" w:name="_Toc3029"/>
      <w:bookmarkStart w:id="97" w:name="_Toc18073"/>
      <w:r>
        <w:rPr>
          <w:rFonts w:hint="eastAsia" w:ascii="宋体" w:hAnsi="宋体" w:eastAsia="宋体" w:cs="宋体"/>
          <w:b/>
          <w:bCs/>
          <w:color w:val="auto"/>
          <w:highlight w:val="none"/>
        </w:rPr>
        <w:t>第一节  通用合同条款</w:t>
      </w:r>
      <w:bookmarkEnd w:id="91"/>
      <w:bookmarkEnd w:id="92"/>
      <w:bookmarkEnd w:id="93"/>
      <w:bookmarkEnd w:id="94"/>
      <w:bookmarkEnd w:id="95"/>
      <w:bookmarkEnd w:id="96"/>
      <w:bookmarkEnd w:id="97"/>
    </w:p>
    <w:p w14:paraId="01FB2E34">
      <w:pPr>
        <w:pageBreakBefore w:val="0"/>
        <w:shd w:val="clear" w:color="auto" w:fill="auto"/>
        <w:kinsoku/>
        <w:overflowPunct/>
        <w:topLinePunct w:val="0"/>
        <w:bidi w:val="0"/>
        <w:snapToGrid w:val="0"/>
        <w:spacing w:line="446" w:lineRule="exact"/>
        <w:ind w:firstLine="420" w:firstLineChars="200"/>
        <w:outlineLvl w:val="9"/>
        <w:rPr>
          <w:rFonts w:ascii="Times New Roman" w:hAnsi="Times New Roman" w:eastAsia="宋体" w:cs="Times New Roman"/>
          <w:color w:val="auto"/>
          <w:kern w:val="2"/>
          <w:sz w:val="21"/>
          <w:szCs w:val="24"/>
          <w:highlight w:val="none"/>
        </w:rPr>
      </w:pPr>
    </w:p>
    <w:p w14:paraId="0CF28C1E">
      <w:pPr>
        <w:pageBreakBefore w:val="0"/>
        <w:shd w:val="clear" w:color="auto" w:fill="auto"/>
        <w:kinsoku/>
        <w:overflowPunct/>
        <w:topLinePunct w:val="0"/>
        <w:bidi w:val="0"/>
        <w:spacing w:line="400" w:lineRule="exact"/>
        <w:outlineLvl w:val="9"/>
        <w:rPr>
          <w:rFonts w:ascii="Times New Roman" w:hAnsi="Times New Roman" w:eastAsia="宋体" w:cs="Times New Roman"/>
          <w:color w:val="auto"/>
          <w:kern w:val="2"/>
          <w:sz w:val="18"/>
          <w:szCs w:val="24"/>
          <w:highlight w:val="none"/>
        </w:rPr>
      </w:pPr>
      <w:r>
        <w:rPr>
          <w:rFonts w:hint="eastAsia" w:ascii="Times New Roman" w:hAnsi="Times New Roman" w:eastAsia="宋体" w:cs="Times New Roman"/>
          <w:color w:val="auto"/>
          <w:kern w:val="2"/>
          <w:sz w:val="21"/>
          <w:szCs w:val="21"/>
          <w:highlight w:val="none"/>
        </w:rPr>
        <w:t xml:space="preserve">    采购人在编制采购文件时，对通用合同条款不应进行任何改动，如果有不同要求应按照专用合同条款的编写原则在专用合同条款中进行补充、细化或约定。</w:t>
      </w:r>
    </w:p>
    <w:p w14:paraId="6D140E25">
      <w:pPr>
        <w:pageBreakBefore w:val="0"/>
        <w:shd w:val="clear" w:color="auto" w:fill="auto"/>
        <w:kinsoku/>
        <w:overflowPunct/>
        <w:topLinePunct w:val="0"/>
        <w:autoSpaceDE w:val="0"/>
        <w:autoSpaceDN w:val="0"/>
        <w:bidi w:val="0"/>
        <w:adjustRightInd w:val="0"/>
        <w:spacing w:line="360" w:lineRule="auto"/>
        <w:ind w:firstLine="360" w:firstLineChars="200"/>
        <w:jc w:val="left"/>
        <w:outlineLvl w:val="9"/>
        <w:rPr>
          <w:rFonts w:ascii="Times New Roman" w:hAnsi="Times New Roman" w:eastAsia="宋体" w:cs="Times New Roman"/>
          <w:color w:val="auto"/>
          <w:kern w:val="0"/>
          <w:sz w:val="18"/>
          <w:szCs w:val="24"/>
          <w:highlight w:val="none"/>
        </w:rPr>
      </w:pPr>
    </w:p>
    <w:p w14:paraId="7FA8352B">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r>
        <w:rPr>
          <w:rFonts w:ascii="宋体" w:hAnsi="宋体"/>
          <w:color w:val="auto"/>
          <w:highlight w:val="none"/>
        </w:rPr>
        <w:br w:type="page"/>
      </w:r>
      <w:bookmarkStart w:id="98" w:name="_Toc14248"/>
      <w:r>
        <w:rPr>
          <w:rFonts w:hint="eastAsia" w:ascii="宋体" w:hAnsi="宋体" w:eastAsia="宋体" w:cs="宋体"/>
          <w:color w:val="auto"/>
          <w:sz w:val="24"/>
          <w:szCs w:val="24"/>
          <w:highlight w:val="none"/>
        </w:rPr>
        <w:t>1．定义与解释</w:t>
      </w:r>
      <w:bookmarkEnd w:id="98"/>
    </w:p>
    <w:p w14:paraId="715511B2">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99" w:name="_Toc16500"/>
      <w:r>
        <w:rPr>
          <w:rFonts w:hint="eastAsia" w:ascii="宋体" w:hAnsi="宋体" w:eastAsia="宋体" w:cs="宋体"/>
          <w:color w:val="auto"/>
          <w:highlight w:val="none"/>
        </w:rPr>
        <w:t>1.1 定义</w:t>
      </w:r>
      <w:bookmarkEnd w:id="99"/>
    </w:p>
    <w:p w14:paraId="353EDCD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本文用词定义如下，但根据上下文另有其意义的除外。</w:t>
      </w:r>
    </w:p>
    <w:p w14:paraId="1BF48FE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1.1.1 </w:t>
      </w:r>
      <w:r>
        <w:rPr>
          <w:rFonts w:hint="eastAsia" w:ascii="宋体" w:hAnsi="宋体" w:eastAsia="宋体" w:cs="宋体"/>
          <w:b/>
          <w:color w:val="auto"/>
          <w:kern w:val="2"/>
          <w:sz w:val="21"/>
          <w:szCs w:val="24"/>
          <w:highlight w:val="none"/>
        </w:rPr>
        <w:t>项目</w:t>
      </w:r>
      <w:r>
        <w:rPr>
          <w:rFonts w:hint="eastAsia" w:ascii="宋体" w:hAnsi="宋体" w:eastAsia="宋体" w:cs="宋体"/>
          <w:color w:val="auto"/>
          <w:kern w:val="2"/>
          <w:sz w:val="21"/>
          <w:szCs w:val="24"/>
          <w:highlight w:val="none"/>
        </w:rPr>
        <w:t xml:space="preserve">  发包人建造工程和委托试验检测单位提供试验检测服务的对象，具体情况在专用合同条款中指明。</w:t>
      </w:r>
    </w:p>
    <w:p w14:paraId="070D514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1.1.2 </w:t>
      </w:r>
      <w:r>
        <w:rPr>
          <w:rFonts w:hint="eastAsia" w:ascii="宋体" w:hAnsi="宋体" w:eastAsia="宋体" w:cs="宋体"/>
          <w:b/>
          <w:color w:val="auto"/>
          <w:kern w:val="2"/>
          <w:sz w:val="21"/>
          <w:szCs w:val="24"/>
          <w:highlight w:val="none"/>
        </w:rPr>
        <w:t>工程</w:t>
      </w:r>
      <w:r>
        <w:rPr>
          <w:rFonts w:hint="eastAsia" w:ascii="宋体" w:hAnsi="宋体" w:eastAsia="宋体" w:cs="宋体"/>
          <w:color w:val="auto"/>
          <w:kern w:val="2"/>
          <w:sz w:val="21"/>
          <w:szCs w:val="24"/>
          <w:highlight w:val="none"/>
        </w:rPr>
        <w:t xml:space="preserve">  为完成项目所实施的一项或若干项永久或临时工程（包括向发包人提供的物资和设备），具体情况在专用合同条款中指明。</w:t>
      </w:r>
    </w:p>
    <w:p w14:paraId="0624FBD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1.1.3 </w:t>
      </w:r>
      <w:r>
        <w:rPr>
          <w:rFonts w:hint="eastAsia" w:ascii="宋体" w:hAnsi="宋体" w:eastAsia="宋体" w:cs="宋体"/>
          <w:b/>
          <w:color w:val="auto"/>
          <w:kern w:val="2"/>
          <w:sz w:val="21"/>
          <w:szCs w:val="24"/>
          <w:highlight w:val="none"/>
        </w:rPr>
        <w:t>服务</w:t>
      </w:r>
      <w:r>
        <w:rPr>
          <w:rFonts w:hint="eastAsia" w:ascii="宋体" w:hAnsi="宋体" w:eastAsia="宋体" w:cs="宋体"/>
          <w:color w:val="auto"/>
          <w:kern w:val="2"/>
          <w:sz w:val="21"/>
          <w:szCs w:val="24"/>
          <w:highlight w:val="none"/>
        </w:rPr>
        <w:t xml:space="preserve">  检测人根据试验检测合同所承担的工作，包括正常的服务、附加的服务，亦称试验检测服务。</w:t>
      </w:r>
    </w:p>
    <w:p w14:paraId="73DC76A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1.1.4 </w:t>
      </w:r>
      <w:r>
        <w:rPr>
          <w:rFonts w:hint="eastAsia" w:ascii="宋体" w:hAnsi="宋体" w:eastAsia="宋体" w:cs="宋体"/>
          <w:b/>
          <w:color w:val="auto"/>
          <w:kern w:val="2"/>
          <w:sz w:val="21"/>
          <w:szCs w:val="24"/>
          <w:highlight w:val="none"/>
        </w:rPr>
        <w:t>发包人</w:t>
      </w:r>
      <w:r>
        <w:rPr>
          <w:rFonts w:hint="eastAsia" w:ascii="宋体" w:hAnsi="宋体" w:eastAsia="宋体" w:cs="宋体"/>
          <w:color w:val="auto"/>
          <w:kern w:val="2"/>
          <w:sz w:val="21"/>
          <w:szCs w:val="24"/>
          <w:highlight w:val="none"/>
        </w:rPr>
        <w:t xml:space="preserve">  委托检测人提供试验检测服务的建设项目法人或其指定的负责管理建设项目的代表机构，具体情况在专用合同条款中指明。</w:t>
      </w:r>
    </w:p>
    <w:p w14:paraId="7FE6D76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1.1.5 </w:t>
      </w:r>
      <w:r>
        <w:rPr>
          <w:rFonts w:hint="eastAsia" w:ascii="宋体" w:hAnsi="宋体" w:eastAsia="宋体" w:cs="宋体"/>
          <w:b/>
          <w:color w:val="auto"/>
          <w:kern w:val="2"/>
          <w:sz w:val="21"/>
          <w:szCs w:val="24"/>
          <w:highlight w:val="none"/>
        </w:rPr>
        <w:t>承包人</w:t>
      </w:r>
      <w:r>
        <w:rPr>
          <w:rFonts w:hint="eastAsia" w:ascii="宋体" w:hAnsi="宋体" w:eastAsia="宋体" w:cs="宋体"/>
          <w:color w:val="auto"/>
          <w:kern w:val="2"/>
          <w:sz w:val="21"/>
          <w:szCs w:val="24"/>
          <w:highlight w:val="none"/>
        </w:rPr>
        <w:t xml:space="preserve">  与发包人签订施工合同协议承担工程施工任务的当事人（单位），以及取得该当事人（单位）资格的合法继承人（单位）。</w:t>
      </w:r>
    </w:p>
    <w:p w14:paraId="5BE9F98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1.1.6 </w:t>
      </w:r>
      <w:r>
        <w:rPr>
          <w:rFonts w:hint="eastAsia" w:ascii="宋体" w:hAnsi="宋体" w:eastAsia="宋体" w:cs="宋体"/>
          <w:b/>
          <w:color w:val="auto"/>
          <w:kern w:val="2"/>
          <w:sz w:val="21"/>
          <w:szCs w:val="24"/>
          <w:highlight w:val="none"/>
        </w:rPr>
        <w:t>检测人</w:t>
      </w:r>
      <w:r>
        <w:rPr>
          <w:rFonts w:hint="eastAsia" w:ascii="宋体" w:hAnsi="宋体" w:eastAsia="宋体" w:cs="宋体"/>
          <w:color w:val="auto"/>
          <w:kern w:val="2"/>
          <w:sz w:val="21"/>
          <w:szCs w:val="24"/>
          <w:highlight w:val="none"/>
        </w:rPr>
        <w:t xml:space="preserve">  与发包人签订试验检测合同，承担工程试验检测任务的当事人（单位），以及取得该当事人（单位）资格的合法继承人（单位）。根据上下文的内容，亦指检测人根据试验检测合同派驻项目现场履行检测服务的机构。</w:t>
      </w:r>
    </w:p>
    <w:p w14:paraId="317EAE2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1.1.7 </w:t>
      </w:r>
      <w:r>
        <w:rPr>
          <w:rFonts w:hint="eastAsia" w:ascii="宋体" w:hAnsi="宋体" w:eastAsia="宋体" w:cs="宋体"/>
          <w:b/>
          <w:color w:val="auto"/>
          <w:kern w:val="2"/>
          <w:sz w:val="21"/>
          <w:szCs w:val="24"/>
          <w:highlight w:val="none"/>
        </w:rPr>
        <w:t>试验检测合同</w:t>
      </w:r>
      <w:r>
        <w:rPr>
          <w:rFonts w:hint="eastAsia" w:ascii="宋体" w:hAnsi="宋体" w:eastAsia="宋体" w:cs="宋体"/>
          <w:color w:val="auto"/>
          <w:kern w:val="2"/>
          <w:sz w:val="21"/>
          <w:szCs w:val="24"/>
          <w:highlight w:val="none"/>
        </w:rPr>
        <w:t xml:space="preserve">  指由合同协议书及附件、中标通知书、响应文件、专用合同条款、通用合同条款、技术规范和要求、双方签认的澄清文件等组成的受法律保护并确定当事双方权利、义务关系的协议。</w:t>
      </w:r>
    </w:p>
    <w:p w14:paraId="2D562C0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1.1.8 </w:t>
      </w:r>
      <w:r>
        <w:rPr>
          <w:rFonts w:hint="eastAsia" w:ascii="宋体" w:hAnsi="宋体" w:eastAsia="宋体" w:cs="宋体"/>
          <w:b/>
          <w:color w:val="auto"/>
          <w:kern w:val="2"/>
          <w:sz w:val="21"/>
          <w:szCs w:val="24"/>
          <w:highlight w:val="none"/>
        </w:rPr>
        <w:t>书面形式</w:t>
      </w:r>
      <w:r>
        <w:rPr>
          <w:rFonts w:hint="eastAsia" w:ascii="宋体" w:hAnsi="宋体" w:eastAsia="宋体" w:cs="宋体"/>
          <w:color w:val="auto"/>
          <w:kern w:val="2"/>
          <w:sz w:val="21"/>
          <w:szCs w:val="24"/>
          <w:highlight w:val="none"/>
        </w:rPr>
        <w:t xml:space="preserve">  指合同书、信件和数据电文（包括电报、电传、传真、电子数据交换和电子邮件）等可以有形地表现所载内容的形式。</w:t>
      </w:r>
    </w:p>
    <w:p w14:paraId="0F6BAD9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1.1.9 </w:t>
      </w:r>
      <w:r>
        <w:rPr>
          <w:rFonts w:hint="eastAsia" w:ascii="宋体" w:hAnsi="宋体" w:eastAsia="宋体" w:cs="宋体"/>
          <w:b/>
          <w:color w:val="auto"/>
          <w:kern w:val="2"/>
          <w:sz w:val="21"/>
          <w:szCs w:val="24"/>
          <w:highlight w:val="none"/>
        </w:rPr>
        <w:t>日</w:t>
      </w:r>
      <w:r>
        <w:rPr>
          <w:rFonts w:hint="eastAsia" w:ascii="宋体" w:hAnsi="宋体" w:eastAsia="宋体" w:cs="宋体"/>
          <w:color w:val="auto"/>
          <w:kern w:val="2"/>
          <w:sz w:val="21"/>
          <w:szCs w:val="24"/>
          <w:highlight w:val="none"/>
        </w:rPr>
        <w:t xml:space="preserve">  即日历日。</w:t>
      </w:r>
    </w:p>
    <w:p w14:paraId="71AD295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1.1.10 </w:t>
      </w:r>
      <w:r>
        <w:rPr>
          <w:rFonts w:hint="eastAsia" w:ascii="宋体" w:hAnsi="宋体" w:eastAsia="宋体" w:cs="宋体"/>
          <w:b/>
          <w:color w:val="auto"/>
          <w:kern w:val="2"/>
          <w:sz w:val="21"/>
          <w:szCs w:val="24"/>
          <w:highlight w:val="none"/>
        </w:rPr>
        <w:t>月</w:t>
      </w:r>
      <w:r>
        <w:rPr>
          <w:rFonts w:hint="eastAsia" w:ascii="宋体" w:hAnsi="宋体" w:eastAsia="宋体" w:cs="宋体"/>
          <w:color w:val="auto"/>
          <w:kern w:val="2"/>
          <w:sz w:val="21"/>
          <w:szCs w:val="24"/>
          <w:highlight w:val="none"/>
        </w:rPr>
        <w:t xml:space="preserve">  根据公历从某一个月份中的任何一日的第二日开始至下一个月份相应日期截止的时间段。</w:t>
      </w:r>
    </w:p>
    <w:p w14:paraId="7AE43C5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1.1.11 </w:t>
      </w:r>
      <w:r>
        <w:rPr>
          <w:rFonts w:hint="eastAsia" w:ascii="宋体" w:hAnsi="宋体" w:eastAsia="宋体" w:cs="宋体"/>
          <w:b/>
          <w:color w:val="auto"/>
          <w:kern w:val="2"/>
          <w:sz w:val="21"/>
          <w:szCs w:val="24"/>
          <w:highlight w:val="none"/>
        </w:rPr>
        <w:t>正常试验检测服务</w:t>
      </w:r>
      <w:r>
        <w:rPr>
          <w:rFonts w:hint="eastAsia" w:ascii="宋体" w:hAnsi="宋体" w:eastAsia="宋体" w:cs="宋体"/>
          <w:color w:val="auto"/>
          <w:kern w:val="2"/>
          <w:sz w:val="21"/>
          <w:szCs w:val="24"/>
          <w:highlight w:val="none"/>
        </w:rPr>
        <w:t xml:space="preserve">  指在合同约定的期限内的工程范围和工作范围内的试验检测工作。</w:t>
      </w:r>
    </w:p>
    <w:p w14:paraId="3B25E2D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1.1.12 </w:t>
      </w:r>
      <w:r>
        <w:rPr>
          <w:rFonts w:hint="eastAsia" w:ascii="宋体" w:hAnsi="宋体" w:eastAsia="宋体" w:cs="宋体"/>
          <w:b/>
          <w:color w:val="auto"/>
          <w:kern w:val="2"/>
          <w:sz w:val="21"/>
          <w:szCs w:val="24"/>
          <w:highlight w:val="none"/>
        </w:rPr>
        <w:t>附加试验检测服务</w:t>
      </w:r>
      <w:r>
        <w:rPr>
          <w:rFonts w:hint="eastAsia" w:ascii="宋体" w:hAnsi="宋体" w:eastAsia="宋体" w:cs="宋体"/>
          <w:color w:val="auto"/>
          <w:kern w:val="2"/>
          <w:sz w:val="21"/>
          <w:szCs w:val="24"/>
          <w:highlight w:val="none"/>
        </w:rPr>
        <w:t xml:space="preserve">  指除正常试验检测服务范围以外的试验检测工作。</w:t>
      </w:r>
    </w:p>
    <w:p w14:paraId="1922FB21">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0" w:name="_Toc14935"/>
      <w:r>
        <w:rPr>
          <w:rFonts w:hint="eastAsia" w:ascii="宋体" w:hAnsi="宋体" w:eastAsia="宋体" w:cs="宋体"/>
          <w:color w:val="auto"/>
          <w:highlight w:val="none"/>
        </w:rPr>
        <w:t>1.2 解释</w:t>
      </w:r>
      <w:bookmarkEnd w:id="100"/>
    </w:p>
    <w:p w14:paraId="4413908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1.2.1 试验检测合同中条款的标题只是为了方便查阅，不应作为试验检测合同本身的内容予以理解，也不应将其用于对检测合同进行解释。</w:t>
      </w:r>
    </w:p>
    <w:p w14:paraId="231615B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1.2.2 为了简练文字，试验检测合同中有些词句或用语可能会有多种含义，阅读时应视上下文的实际需要而定义。</w:t>
      </w:r>
    </w:p>
    <w:p w14:paraId="0D6F1A2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 组成试验检测合同的各个文件应该认为是一个整体，彼此相互解释，相互补充，如出现相互矛盾的情况，以下述文件次序在先者为准：</w:t>
      </w:r>
    </w:p>
    <w:p w14:paraId="3350B8C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1.2.3.1 合同协议书及附件。</w:t>
      </w:r>
    </w:p>
    <w:p w14:paraId="5B36456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1.2.3.2 中标通知书。</w:t>
      </w:r>
    </w:p>
    <w:p w14:paraId="08AC438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1.2.3.3 响应函。</w:t>
      </w:r>
    </w:p>
    <w:p w14:paraId="537E0C3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1.2.3.4 专用合同条款。</w:t>
      </w:r>
    </w:p>
    <w:p w14:paraId="4396A53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1.2.3.5 通用合同条款。</w:t>
      </w:r>
    </w:p>
    <w:p w14:paraId="4B164F7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1.2.3.6 试验检测技术规范和要求。</w:t>
      </w:r>
    </w:p>
    <w:p w14:paraId="3C95BCE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1.2.3.7 在专用合同条款中约定的构成本合同组成部分的其他文件。</w:t>
      </w:r>
    </w:p>
    <w:p w14:paraId="296E224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对于同一类合同文件，以其最新版本或最新颁发者为准。</w:t>
      </w:r>
    </w:p>
    <w:p w14:paraId="28B45F81">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01" w:name="_Toc28238"/>
      <w:r>
        <w:rPr>
          <w:rFonts w:hint="eastAsia" w:ascii="宋体" w:hAnsi="宋体" w:eastAsia="宋体" w:cs="宋体"/>
          <w:color w:val="auto"/>
          <w:sz w:val="24"/>
          <w:szCs w:val="24"/>
          <w:highlight w:val="none"/>
        </w:rPr>
        <w:t>2．检测人的义务</w:t>
      </w:r>
      <w:bookmarkEnd w:id="101"/>
    </w:p>
    <w:p w14:paraId="63385D2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2" w:name="_Toc4659"/>
      <w:r>
        <w:rPr>
          <w:rFonts w:hint="eastAsia" w:ascii="宋体" w:hAnsi="宋体" w:eastAsia="宋体" w:cs="宋体"/>
          <w:color w:val="auto"/>
          <w:highlight w:val="none"/>
        </w:rPr>
        <w:t>2.1 试验检测服务的形式、范围与内容</w:t>
      </w:r>
      <w:bookmarkEnd w:id="102"/>
    </w:p>
    <w:p w14:paraId="37A4360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2.1.1 服务形式</w:t>
      </w:r>
    </w:p>
    <w:p w14:paraId="285C2BF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检测人应根据工程规模、难易程度、合同工期安排、现场条件等因素设置试验检测的组织机构并满足合同要求。发包人对检测人的服务形式具体要求在专用合同条款中约定。</w:t>
      </w:r>
    </w:p>
    <w:p w14:paraId="4A04525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2.1.2 服务范围</w:t>
      </w:r>
    </w:p>
    <w:p w14:paraId="3F93414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2.1.2.1 试验检测服务的工程范围：在专用合同条款中约定。</w:t>
      </w:r>
    </w:p>
    <w:p w14:paraId="18480CE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2.1.2.2 试验检测服务的工作范围：检测人应当按照合同要求和发包人的授权范围进行下述试验检测服务。</w:t>
      </w:r>
    </w:p>
    <w:p w14:paraId="14CF8BE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正常试验检测服务的范围：除非专用合同条款另有约定，正常试验检测服务的范围是指在合同约定的工程范围内及约定的正常试验检测服务期限内，对工程进行工作范围（已标价报价清单所列试验检测项目）内的试验检测。</w:t>
      </w:r>
    </w:p>
    <w:p w14:paraId="1547979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附加试验检测服务的范围：包括但不限于：①由于非检测人（含发包人或第三方责任）原因导致合同约定的试验检测服务期限延长，所延长的服务时间应视为附加试验检测服务；②发包人书面提出正常试验检测服务范围以外的试验检测服务要求，检测人完成此项服务应视为附加试验检测服务；③发包人书面提出试验检测合同约定的工作范围以外的试验检测工作，检测人完成此项工作应视为附加试验检测服务；④发包人书面提出高于试验检测合同约定的服务目标，检测人为完成此目标而增加的投入应视为附加试验检测服务。</w:t>
      </w:r>
    </w:p>
    <w:p w14:paraId="64F5D4A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2.1.3 服务内容</w:t>
      </w:r>
    </w:p>
    <w:p w14:paraId="54E7DBE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检测人应按照合同规定的内容开展试验检测服务。</w:t>
      </w:r>
    </w:p>
    <w:p w14:paraId="278E210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2.1.4 服务要求</w:t>
      </w:r>
    </w:p>
    <w:p w14:paraId="40C0B0A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检测人应于每月25日前向发包人报送试验检测情况月报告。发包人须根据《浙江省公路水运工程试验检测管理办法》的规定，在专用合同条款中明确具体要求。</w:t>
      </w:r>
    </w:p>
    <w:p w14:paraId="612BBAE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检测人应根据本合同条款2.1.1项要求的服务形式完成本次招标所有试验检测项目。检测人对各试验检测项目的试验检测方案在实际合同履行中可根据发包人要求作适当调整。</w:t>
      </w:r>
    </w:p>
    <w:p w14:paraId="16ED06C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2.1.5 发包人对检测人的授权</w:t>
      </w:r>
    </w:p>
    <w:p w14:paraId="2E7EF69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发包人对检测人的授权应在专用合同条款中约定。</w:t>
      </w:r>
    </w:p>
    <w:p w14:paraId="09B3830A">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3" w:name="_Toc14610"/>
      <w:r>
        <w:rPr>
          <w:rFonts w:hint="eastAsia" w:ascii="宋体" w:hAnsi="宋体" w:eastAsia="宋体" w:cs="宋体"/>
          <w:color w:val="auto"/>
          <w:highlight w:val="none"/>
        </w:rPr>
        <w:t>2.2 试验检测服务的依据</w:t>
      </w:r>
      <w:bookmarkEnd w:id="103"/>
    </w:p>
    <w:p w14:paraId="1C60016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2.2.1 适用的法律、法规、规章。</w:t>
      </w:r>
    </w:p>
    <w:p w14:paraId="5BF903D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2.2.2 国家和行业有关标准、规范、规程；浙江省关于公路水运试验检测方面现行的标准、规范、规程、办法、规定。</w:t>
      </w:r>
    </w:p>
    <w:p w14:paraId="425B917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2.2.3 试验检测合同。</w:t>
      </w:r>
    </w:p>
    <w:p w14:paraId="21F4EB1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2.2.4 工程设计文件和图纸。</w:t>
      </w:r>
    </w:p>
    <w:p w14:paraId="0FF0100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2.2.5 工程实施过程中有关的函件。</w:t>
      </w:r>
    </w:p>
    <w:p w14:paraId="229FA6D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4" w:name="_Toc22272"/>
      <w:r>
        <w:rPr>
          <w:rFonts w:hint="eastAsia" w:ascii="宋体" w:hAnsi="宋体" w:eastAsia="宋体" w:cs="宋体"/>
          <w:color w:val="auto"/>
          <w:highlight w:val="none"/>
        </w:rPr>
        <w:t>2.3 试验检测职责</w:t>
      </w:r>
      <w:bookmarkEnd w:id="104"/>
    </w:p>
    <w:p w14:paraId="06519E2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2.3.1 检测人应本着“客观、公正、准确、及时”的原则，按照国家和行业有关标准、规范、规程，出具试验检测报告。</w:t>
      </w:r>
    </w:p>
    <w:p w14:paraId="0833BCC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2.3.2 检测项目负责人必须得到该单位法人的书面授权。 </w:t>
      </w:r>
    </w:p>
    <w:p w14:paraId="652422AE">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5" w:name="_Toc9993"/>
      <w:r>
        <w:rPr>
          <w:rFonts w:hint="eastAsia" w:ascii="宋体" w:hAnsi="宋体" w:eastAsia="宋体" w:cs="宋体"/>
          <w:color w:val="auto"/>
          <w:highlight w:val="none"/>
        </w:rPr>
        <w:t>2.4 试验检测人员</w:t>
      </w:r>
      <w:bookmarkEnd w:id="105"/>
    </w:p>
    <w:p w14:paraId="33E3207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2.4.1 检测人为本项目配备的试验检测人员，应能够胜任试验检测合同约定的试验检测服务工作，检测人配备的重要试验检测岗位人员职称、专业、年龄、资格、资历、业绩、数量等须满足采购文件的要求，除非专用合同条款另有约定。</w:t>
      </w:r>
    </w:p>
    <w:p w14:paraId="0E05957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2.4.2 为了进行试验检测服务，检测人应在响应文件中授权项目负责人代表检测人全面履行试验检测合同；与发包人的授权代表建立工作联系。更换或变更其授权时，必须提前7日通知发包人，并得到发包人的同意。</w:t>
      </w:r>
    </w:p>
    <w:p w14:paraId="253553A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2.4.3 检测人因工作安排或其他原因，需要更换本项目的重要岗位试验检测人员时，应事先得到发包人的同意。</w:t>
      </w:r>
    </w:p>
    <w:p w14:paraId="2FFEBF9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2.4.4 即使是发包人要求或同意更换的试验检测人员，其代替人员的资质不得低于被代替人员且应得到发包人的认可。</w:t>
      </w:r>
    </w:p>
    <w:p w14:paraId="09209D6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2.4.5 发包人有权以书面形式要求检测人更换不能按照试验检测合同的约定进行试验检测服务的派驻人员。</w:t>
      </w:r>
    </w:p>
    <w:p w14:paraId="285617E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2.4.6 检测人为本项目配备的项目负责人、技术负责人及重要岗位试验检测人员，必须根据本合同条款2.1.1项要求满足现场试验检测。</w:t>
      </w:r>
    </w:p>
    <w:p w14:paraId="4A06B512">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6" w:name="_Toc21797"/>
      <w:r>
        <w:rPr>
          <w:rFonts w:hint="eastAsia" w:ascii="宋体" w:hAnsi="宋体" w:eastAsia="宋体" w:cs="宋体"/>
          <w:color w:val="auto"/>
          <w:highlight w:val="none"/>
        </w:rPr>
        <w:t>2.5 试验检测设备</w:t>
      </w:r>
      <w:bookmarkEnd w:id="106"/>
    </w:p>
    <w:p w14:paraId="73C19D1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投入响应文件中所列的试验检测仪器、设备及设施。尽管检测人已按照响应文件所列的试验检测仪器设备投入本项目，若发包人认为投入的仪器设备仍不足以满足试验检测服务的需要而影响了对工程质量及进度的控制时，发包人有权要求检测人增加仪器设备的投入，因此而增加的费用视为已包含在其投标报价中，发包人将不另行支付。</w:t>
      </w:r>
    </w:p>
    <w:p w14:paraId="2881442E">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7" w:name="_Toc23837"/>
      <w:r>
        <w:rPr>
          <w:rFonts w:hint="eastAsia" w:ascii="宋体" w:hAnsi="宋体" w:eastAsia="宋体" w:cs="宋体"/>
          <w:color w:val="auto"/>
          <w:highlight w:val="none"/>
        </w:rPr>
        <w:t>2.6 联合体</w:t>
      </w:r>
      <w:bookmarkEnd w:id="107"/>
    </w:p>
    <w:p w14:paraId="263C30C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2.6.1 联合体各方应共同与发包人签订合同协议书。联合体各方应为履行合同承担连带责任。 </w:t>
      </w:r>
    </w:p>
    <w:p w14:paraId="343B6B2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2.6.2 联合体协议经发包人确认后作为合同附件。在履行合同过程中，未经发包人同意，不得修改联合体协议。 </w:t>
      </w:r>
    </w:p>
    <w:p w14:paraId="3AC07DB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2.6.3 联合体牵头人负责与发包人联系并接受指示，负责组织联合体各成员全面履行合同。发包人就本合同工程向联合体牵头人发布的任何指令、指示、通知等均对联合体其他成员具有同等效力。 </w:t>
      </w:r>
    </w:p>
    <w:p w14:paraId="5FE8C94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2.6.4 联合体牵头人应按本合同规定代表联合体向发包人提交全部合格的试验检测报告。 </w:t>
      </w:r>
    </w:p>
    <w:p w14:paraId="54FC17D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2.6.5 未经发包人事先同意，联合体的组成、结构与业务分工均不得变动。 </w:t>
      </w:r>
    </w:p>
    <w:p w14:paraId="562B65E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在专用合同条款约定的时间内，未经发包人的书面同意，检测人不得泄露发包人与本项目、本工程、本试验检测合同有关的保密资料。</w:t>
      </w:r>
    </w:p>
    <w:p w14:paraId="1D58C340">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08" w:name="_Toc1919"/>
      <w:r>
        <w:rPr>
          <w:rFonts w:hint="eastAsia" w:ascii="宋体" w:hAnsi="宋体" w:eastAsia="宋体" w:cs="宋体"/>
          <w:color w:val="auto"/>
          <w:highlight w:val="none"/>
        </w:rPr>
        <w:t>2.7 保密</w:t>
      </w:r>
      <w:bookmarkEnd w:id="108"/>
    </w:p>
    <w:p w14:paraId="4E8F2B6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在专用合同条款约定的时间内，未经发包人的书面同意，检测人不得泄露发包人与本项目、本工程、本试验检测合同有关的保密资料。</w:t>
      </w:r>
    </w:p>
    <w:p w14:paraId="6B9F8CBA">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09" w:name="_Toc5609"/>
      <w:r>
        <w:rPr>
          <w:rFonts w:hint="eastAsia" w:ascii="宋体" w:hAnsi="宋体" w:eastAsia="宋体" w:cs="宋体"/>
          <w:color w:val="auto"/>
          <w:sz w:val="24"/>
          <w:szCs w:val="24"/>
          <w:highlight w:val="none"/>
        </w:rPr>
        <w:t>3．发包人的义务</w:t>
      </w:r>
      <w:bookmarkEnd w:id="109"/>
    </w:p>
    <w:p w14:paraId="7FC4D62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0" w:name="_Toc1193"/>
      <w:r>
        <w:rPr>
          <w:rFonts w:hint="eastAsia" w:ascii="宋体" w:hAnsi="宋体" w:eastAsia="宋体" w:cs="宋体"/>
          <w:color w:val="auto"/>
          <w:highlight w:val="none"/>
        </w:rPr>
        <w:t>3.1 试验检测工作条件</w:t>
      </w:r>
      <w:bookmarkEnd w:id="110"/>
    </w:p>
    <w:p w14:paraId="7A83AE2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发包人应按照试验检测合同约定向检测人提供履行试验检测服务所必需的工作条件。</w:t>
      </w:r>
    </w:p>
    <w:p w14:paraId="2A868A3A">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1" w:name="_Toc25184"/>
      <w:r>
        <w:rPr>
          <w:rFonts w:hint="eastAsia" w:ascii="宋体" w:hAnsi="宋体" w:eastAsia="宋体" w:cs="宋体"/>
          <w:color w:val="auto"/>
          <w:highlight w:val="none"/>
        </w:rPr>
        <w:t>3.2 文件和资料</w:t>
      </w:r>
      <w:bookmarkEnd w:id="111"/>
    </w:p>
    <w:p w14:paraId="1698682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发包人在试验检测合同生效之日起，且在取得相关文件、资料7日内，向检测人免费提供与本试验检测项目相关图纸、工程地质勘察报告、试验检测相关用图等资料（复印件）各1套。</w:t>
      </w:r>
    </w:p>
    <w:p w14:paraId="00833577">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2" w:name="_Toc9092"/>
      <w:r>
        <w:rPr>
          <w:rFonts w:hint="eastAsia" w:ascii="宋体" w:hAnsi="宋体" w:eastAsia="宋体" w:cs="宋体"/>
          <w:color w:val="auto"/>
          <w:highlight w:val="none"/>
        </w:rPr>
        <w:t>3.3 协助</w:t>
      </w:r>
      <w:bookmarkEnd w:id="112"/>
    </w:p>
    <w:p w14:paraId="79995A3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在工程所在地对检测人提供进场试验检测的相关条件，解决非检测人原因而发生意外事件时，试验检测工作人员的撤场和相关事宜；并避免或解决检测人根据试验检测合同进行试验检测服务而导致的第三方的干扰或收费（不含税金）。</w:t>
      </w:r>
    </w:p>
    <w:p w14:paraId="2CAA4C2E">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3" w:name="_Toc2226"/>
      <w:r>
        <w:rPr>
          <w:rFonts w:hint="eastAsia" w:ascii="宋体" w:hAnsi="宋体" w:eastAsia="宋体" w:cs="宋体"/>
          <w:color w:val="auto"/>
          <w:highlight w:val="none"/>
        </w:rPr>
        <w:t>3.4 代表</w:t>
      </w:r>
      <w:bookmarkEnd w:id="113"/>
    </w:p>
    <w:p w14:paraId="2AF661B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发包人应在专用合同条款中明确一名授权代表，与检测人的授权项目负责人建立工作联系。更换该代表或变更其授权时，必须提前7日通知检测人。</w:t>
      </w:r>
    </w:p>
    <w:p w14:paraId="436BBCC1">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4" w:name="_Toc30984"/>
      <w:r>
        <w:rPr>
          <w:rFonts w:hint="eastAsia" w:ascii="宋体" w:hAnsi="宋体" w:eastAsia="宋体" w:cs="宋体"/>
          <w:color w:val="auto"/>
          <w:highlight w:val="none"/>
        </w:rPr>
        <w:t>3.5 授权通知</w:t>
      </w:r>
      <w:bookmarkEnd w:id="114"/>
    </w:p>
    <w:p w14:paraId="0AEDAC9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发包人必须将履行试验检测服务的检测人及发包人授予检测人的职责权力，及时用书面形式通知第三方。</w:t>
      </w:r>
    </w:p>
    <w:p w14:paraId="76517D7C">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5" w:name="_Toc15191"/>
      <w:r>
        <w:rPr>
          <w:rFonts w:hint="eastAsia" w:ascii="宋体" w:hAnsi="宋体" w:eastAsia="宋体" w:cs="宋体"/>
          <w:color w:val="auto"/>
          <w:highlight w:val="none"/>
        </w:rPr>
        <w:t>3.6 支付费用</w:t>
      </w:r>
      <w:bookmarkEnd w:id="115"/>
    </w:p>
    <w:p w14:paraId="7045CA0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发包人须按合同约定向检测人支付试验检测服务费用。</w:t>
      </w:r>
    </w:p>
    <w:p w14:paraId="6DB5024A">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16" w:name="_Toc8617"/>
      <w:r>
        <w:rPr>
          <w:rFonts w:hint="eastAsia" w:ascii="宋体" w:hAnsi="宋体" w:eastAsia="宋体" w:cs="宋体"/>
          <w:color w:val="auto"/>
          <w:sz w:val="24"/>
          <w:szCs w:val="24"/>
          <w:highlight w:val="none"/>
        </w:rPr>
        <w:t>4．责任和保障</w:t>
      </w:r>
      <w:bookmarkEnd w:id="116"/>
    </w:p>
    <w:p w14:paraId="7962E8C7">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7" w:name="_Toc29027"/>
      <w:r>
        <w:rPr>
          <w:rFonts w:hint="eastAsia" w:ascii="宋体" w:hAnsi="宋体" w:eastAsia="宋体" w:cs="宋体"/>
          <w:color w:val="auto"/>
          <w:highlight w:val="none"/>
        </w:rPr>
        <w:t>4.1 检测人的违约及赔偿责任</w:t>
      </w:r>
      <w:bookmarkEnd w:id="117"/>
    </w:p>
    <w:p w14:paraId="2C17914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 检测人的违约</w:t>
      </w:r>
    </w:p>
    <w:p w14:paraId="1CBDD42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4.1.1.1 检测人违反试验检测合同的约定，将试验检测服务的任何部分转让或分包。</w:t>
      </w:r>
    </w:p>
    <w:p w14:paraId="5FE761F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4.1.1.2 检测人未能按照响应文件的承诺配备满足试验检测服务需求的人员或设备。</w:t>
      </w:r>
    </w:p>
    <w:p w14:paraId="6072A64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4.1.1.3 检测人不履行试验检测职责，造成工程质量、安全事故或向承包人索贿、谋取私利，或与承包人串通损害发包人利益，给发包人造成损失。</w:t>
      </w:r>
    </w:p>
    <w:p w14:paraId="3507BE4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4.1.1.4 检测人未按试验检测操作规程进行试验检测或试验检测数据不准确造成工程质量隐患。</w:t>
      </w:r>
    </w:p>
    <w:p w14:paraId="1AD01CA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4.1.1.5 出具虚假试验检测报告。  </w:t>
      </w:r>
    </w:p>
    <w:p w14:paraId="6AB4DF3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4.1.1.6 违反专用合同条款约定的其他情形。</w:t>
      </w:r>
    </w:p>
    <w:p w14:paraId="7316150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发包人应视其违约情节分别采取以下处理方法：</w:t>
      </w:r>
    </w:p>
    <w:p w14:paraId="018D8A6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违反上述约定应承担违约责任，发包人有权向检测人发出书面通知要求其限期改正。当发包人在向检测人发出书面通知的14日内未见纠正后，可以向检测人课以专用合同条款中约定的违约金，并可在21日内发出第二次通知终止合同。在4.1.1.1目或4.1.1.3目情形时，发包人可直接发出书面通知立即终止合同。</w:t>
      </w:r>
    </w:p>
    <w:p w14:paraId="372276F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4.1.2 检测人的违约赔偿责任</w:t>
      </w:r>
    </w:p>
    <w:p w14:paraId="70E9582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检测人违反试验检测合同的约定并造成发包人的经济损失，应向发包人赔偿，除非专用合同条款另有约定，赔偿金应按下式计算：</w:t>
      </w:r>
    </w:p>
    <w:p w14:paraId="38DB65C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赔偿金 = 发包人直接经济损失所对应的检测费 × 检测人应承担责任的比例</w:t>
      </w:r>
    </w:p>
    <w:p w14:paraId="47DA6CC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检测人对由于第三方责任造成的任何经济损失，不承担责任。如果检测人与发包人或第三方对有关经济损失共负责任时，应按责任比例计算赔偿。</w:t>
      </w:r>
    </w:p>
    <w:p w14:paraId="24FC04C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检测人的上述责任赔偿，均应按照本合同条款第4.4款的约定办理。</w:t>
      </w:r>
    </w:p>
    <w:p w14:paraId="0C27930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4.1.3 检测人对发包人未授权的试验检测服务范围不承担试验检测责任。</w:t>
      </w:r>
    </w:p>
    <w:p w14:paraId="60D2F449">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8" w:name="_Toc6868"/>
      <w:r>
        <w:rPr>
          <w:rFonts w:hint="eastAsia" w:ascii="宋体" w:hAnsi="宋体" w:eastAsia="宋体" w:cs="宋体"/>
          <w:color w:val="auto"/>
          <w:highlight w:val="none"/>
        </w:rPr>
        <w:t>4.2 发包人的违约和赔偿责任</w:t>
      </w:r>
      <w:bookmarkEnd w:id="118"/>
    </w:p>
    <w:p w14:paraId="47096BD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4.2.1 发包人的违约</w:t>
      </w:r>
    </w:p>
    <w:p w14:paraId="595BCA3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4.2.1.1 发包人在合同约定的期限内，未向检测人支付到期应付的款项。</w:t>
      </w:r>
    </w:p>
    <w:p w14:paraId="05584AC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4.2.1.2 发包人未按合同约定履行其他应尽义务。</w:t>
      </w:r>
    </w:p>
    <w:p w14:paraId="42A6943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发包人违反上述约定应承担违约责任，并按相关合同条款约定承担相应的费用。</w:t>
      </w:r>
    </w:p>
    <w:p w14:paraId="20C298D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4.2.2 发包人的赔偿责任</w:t>
      </w:r>
    </w:p>
    <w:p w14:paraId="6FFE4F9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发包人违反试验检测合同的约定并造成检测人的经济损失，应向检测人赔偿，除非专用合同条款另有约定，发包人应据实赔偿检测人的直接经济损失。</w:t>
      </w:r>
    </w:p>
    <w:p w14:paraId="3E50D15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19" w:name="_Toc12948"/>
      <w:r>
        <w:rPr>
          <w:rFonts w:hint="eastAsia" w:ascii="宋体" w:hAnsi="宋体" w:eastAsia="宋体" w:cs="宋体"/>
          <w:color w:val="auto"/>
          <w:highlight w:val="none"/>
        </w:rPr>
        <w:t>4.3 赔偿责任的期限</w:t>
      </w:r>
      <w:bookmarkEnd w:id="119"/>
    </w:p>
    <w:p w14:paraId="1955007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或检测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检测人，逾期未提出书面索赔意向书，则失去索赔权利。</w:t>
      </w:r>
    </w:p>
    <w:p w14:paraId="56818504">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0" w:name="_Toc21834"/>
      <w:r>
        <w:rPr>
          <w:rFonts w:hint="eastAsia" w:ascii="宋体" w:hAnsi="宋体" w:eastAsia="宋体" w:cs="宋体"/>
          <w:color w:val="auto"/>
          <w:highlight w:val="none"/>
        </w:rPr>
        <w:t>4.4 赔偿的限额</w:t>
      </w:r>
      <w:bookmarkEnd w:id="120"/>
    </w:p>
    <w:p w14:paraId="6FBC67F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鉴于双方在本条款中，约定了任何一方向另一方依据本合同条款第4.1款和第4.2款支付赔偿的最高限额，除非专用合同条款另行约定，双方在此一致同意放弃超过该限额的剩余赔偿要求。但本合同条款其他条款约定的补偿和由于任何一方故意违约而引起的索赔，不受该限额的限制。</w:t>
      </w:r>
    </w:p>
    <w:p w14:paraId="38D2E5C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检测人的累计赔偿限额为试验检测服务费总额的30%，当达到此限额时，发包人在按规定报备后有权单方面终止试验检测合同，没收检测人的履约担保。</w:t>
      </w:r>
    </w:p>
    <w:p w14:paraId="4C0599A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发包人赔偿检测人的直接经济损失的累计限额为试验检测服务费总额。</w:t>
      </w:r>
    </w:p>
    <w:p w14:paraId="45D62457">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1" w:name="_Toc31929"/>
      <w:r>
        <w:rPr>
          <w:rFonts w:hint="eastAsia" w:ascii="宋体" w:hAnsi="宋体" w:eastAsia="宋体" w:cs="宋体"/>
          <w:color w:val="auto"/>
          <w:highlight w:val="none"/>
        </w:rPr>
        <w:t>4.5 保障</w:t>
      </w:r>
      <w:bookmarkEnd w:id="121"/>
    </w:p>
    <w:p w14:paraId="275EA1C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4.5.1 在检测人不违反有关法律、法规和合同约定的前提下，发包人应保障检测人免受因履行本试验检测合同而引起的外界索赔或干扰。</w:t>
      </w:r>
    </w:p>
    <w:p w14:paraId="09CDFE8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4.5.2 检测人在签订试验检测合同协议书时，应按照发包人认可的形式向发包人递交履约保函或履约保证金。如果检测人无正当理由全部或部分不履行本试验检测合同时，发包人有权根据具体情况没收全部或部分履约担保。发包人应当同时向检测人提供试验检测服务费支付担保。</w:t>
      </w:r>
    </w:p>
    <w:p w14:paraId="03BFC56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4.5.3 检测人完成了所有检测任务，提交试验检测报告并通过了发包人验收后的14日内，发包人向检测人返还履约担保。</w:t>
      </w:r>
    </w:p>
    <w:p w14:paraId="05261F8F">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2" w:name="_Toc12135"/>
      <w:r>
        <w:rPr>
          <w:rFonts w:hint="eastAsia" w:ascii="宋体" w:hAnsi="宋体" w:eastAsia="宋体" w:cs="宋体"/>
          <w:color w:val="auto"/>
          <w:highlight w:val="none"/>
        </w:rPr>
        <w:t>4.6 保险</w:t>
      </w:r>
      <w:bookmarkEnd w:id="122"/>
    </w:p>
    <w:p w14:paraId="5BA4286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应在试验检测服务期内，自费办理本项目试验检测人员的人身和自备财产的有关保险，保险时间应随服务时间的延长而顺延，并在出险后自行办理索赔。如果检测人不办理上述保险，则应对有关风险及后果自负其责。</w:t>
      </w:r>
    </w:p>
    <w:p w14:paraId="2B73F038">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23" w:name="_Toc21857"/>
      <w:r>
        <w:rPr>
          <w:rFonts w:hint="eastAsia" w:ascii="宋体" w:hAnsi="宋体" w:eastAsia="宋体" w:cs="宋体"/>
          <w:color w:val="auto"/>
          <w:sz w:val="24"/>
          <w:szCs w:val="24"/>
          <w:highlight w:val="none"/>
        </w:rPr>
        <w:t>5．试验检测合同的生效、终止、变更、暂停与解除</w:t>
      </w:r>
      <w:bookmarkEnd w:id="123"/>
    </w:p>
    <w:p w14:paraId="1BDD8697">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4" w:name="_Toc16023"/>
      <w:r>
        <w:rPr>
          <w:rFonts w:hint="eastAsia" w:ascii="宋体" w:hAnsi="宋体" w:eastAsia="宋体" w:cs="宋体"/>
          <w:color w:val="auto"/>
          <w:highlight w:val="none"/>
        </w:rPr>
        <w:t>5.1 试验检测合同协议书的生效</w:t>
      </w:r>
      <w:bookmarkEnd w:id="124"/>
    </w:p>
    <w:p w14:paraId="5E4CE6E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试验检测合同协议书生效的时间，以双方签署的协议书上约定的时间为准。</w:t>
      </w:r>
    </w:p>
    <w:p w14:paraId="778724CE">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5" w:name="_Toc29173"/>
      <w:r>
        <w:rPr>
          <w:rFonts w:hint="eastAsia" w:ascii="宋体" w:hAnsi="宋体" w:eastAsia="宋体" w:cs="宋体"/>
          <w:color w:val="auto"/>
          <w:highlight w:val="none"/>
        </w:rPr>
        <w:t>5.2 试验检测服务的时间和期限</w:t>
      </w:r>
      <w:bookmarkEnd w:id="125"/>
    </w:p>
    <w:p w14:paraId="3D99E0E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检测人必须按照试验检测合同约定的时间和有关期限履行和完成试验检测服务。如果非检测人的原因，致使试验检测服务时间需要延长，可由双方通过协商，另行签订补充协议。</w:t>
      </w:r>
    </w:p>
    <w:p w14:paraId="3077782F">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6" w:name="_Toc18828"/>
      <w:r>
        <w:rPr>
          <w:rFonts w:hint="eastAsia" w:ascii="宋体" w:hAnsi="宋体" w:eastAsia="宋体" w:cs="宋体"/>
          <w:color w:val="auto"/>
          <w:highlight w:val="none"/>
        </w:rPr>
        <w:t>5.3 试验检测合同的终止</w:t>
      </w:r>
      <w:bookmarkEnd w:id="126"/>
    </w:p>
    <w:p w14:paraId="460AB8D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试验检测合同终止和失效的时间，按双方签署的协议书上注明的方式确定。合同协议的终止并不影响双方应有的权利和应承担的责任。</w:t>
      </w:r>
    </w:p>
    <w:p w14:paraId="76B6C6AB">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7" w:name="_Toc29095"/>
      <w:r>
        <w:rPr>
          <w:rFonts w:hint="eastAsia" w:ascii="宋体" w:hAnsi="宋体" w:eastAsia="宋体" w:cs="宋体"/>
          <w:color w:val="auto"/>
          <w:highlight w:val="none"/>
        </w:rPr>
        <w:t>5.4 试验检测合同的变更</w:t>
      </w:r>
      <w:bookmarkEnd w:id="127"/>
    </w:p>
    <w:p w14:paraId="7160D34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5.4.1 任何一方提出申请并经双方书面同意后，可对本试验检测合同进行变更。</w:t>
      </w:r>
    </w:p>
    <w:p w14:paraId="1EC93D6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5.4.2 发包人可书面要求改变本合同条款第2.1款和试验检测合同约定的试验检测服务的形式、范围与内容，但必须在双方协商一致的基础上，按照本试验检测合同的约定进行变更。上述变更导致增加或减少的试验检测服务工作量，其有关的试验检测费用和服务时间亦应做相应的调整。</w:t>
      </w:r>
    </w:p>
    <w:p w14:paraId="35FB4DF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5.4.3 因发包人或第三方的责任，阻碍或延误了检测人履行试验检测服务，检测人应及时将该情况与其可能产生的影响书面通知发包人，如有必要，在双方协商一致的基础上对试验检测合同进行相应的变更。上述情况导致增加的试验检测服务工作量或工作时间，其费用按专用合同条款约定进行调整，检测人完成相应服务的时间亦应予以延长。</w:t>
      </w:r>
    </w:p>
    <w:p w14:paraId="70A24E3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5.4.4 在签订本试验检测合同后，因物价变动等因素而引起试验检测服务费用的变化，发包人应按专用合同条款的约定进行调整。</w:t>
      </w:r>
    </w:p>
    <w:p w14:paraId="1F9D97C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5.4.5 在签订本试验检测合同后，因国家或地方政府的法律、法规变动而引起试验检测服务费用的增加或服务时间的延长，发包人应按专用合同条款约定进行调整。</w:t>
      </w:r>
    </w:p>
    <w:p w14:paraId="6463131C">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8" w:name="_Toc8423"/>
      <w:r>
        <w:rPr>
          <w:rFonts w:hint="eastAsia" w:ascii="宋体" w:hAnsi="宋体" w:eastAsia="宋体" w:cs="宋体"/>
          <w:color w:val="auto"/>
          <w:highlight w:val="none"/>
        </w:rPr>
        <w:t>5.5 试验检测合同的暂停与解除</w:t>
      </w:r>
      <w:bookmarkEnd w:id="128"/>
    </w:p>
    <w:p w14:paraId="25906DA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5.5.1 出现根据本试验检测合同的约定不应由检测人负责的情况，且该情况已使检测人不能继续履行全部或部分试验检测服务时，检测人应立即书面通知发包人。并且：</w:t>
      </w:r>
    </w:p>
    <w:p w14:paraId="6A3B2A0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5.5.1.1 不得不暂停或减缓某些试验检测服务时，则上述服务的完成期限应予以延长，因此而增加的试验检测服务工作量或延长的服务时间，发包人应按专用合同条款约定进行调整。</w:t>
      </w:r>
    </w:p>
    <w:p w14:paraId="3F5304B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5.5.1.2 全部试验检测服务已无法继续履行时，检测人在书面通知发包人28日之后，有权单方面解除本试验检测合同，因此增加的试验检测服务工作量所涉及费用，发包人应按合同条款约定进行调整，同时应及时向检测人返还全部或剩余部分的履约担保。</w:t>
      </w:r>
    </w:p>
    <w:p w14:paraId="7B25C03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5.5.1.3 因不可抗力致使本试验检测合同不能履行或只能部分履行时，一方应立即书面通知另一方，暂停或解除试验检测合同。双方应对由此而产生的任何损失、损害或延误各负其责。不可抗力是指检测人和发包人在订立合同时不可预见，在工程实施过程中不可避免发生并不能克服的自然灾害和社会性突发事件，如地震、海啸、瘟疫、水灾、暴动、战争和专用合同条款约定的其他情形。</w:t>
      </w:r>
    </w:p>
    <w:p w14:paraId="5A78F00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5.5.2 发包人要求检测人全部或部分暂停试验检测服务或解除本试验检测合同时，必须在56日之前发出书面通知。检测人在接到通知后，应立即安排停止全部或该部分试验检测服务并将相关费用开支减至最小。因此增加的试验检测服务工作量所涉及的费用，发包人应按合同条款约定进行调整，同时及时向检测人返还全部或剩余部分的履约担保。</w:t>
      </w:r>
    </w:p>
    <w:p w14:paraId="22BC5D2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5.5.3 检测人无正当的理由，未根据试验检测合同的约定履行全部或部分试验检测服务，发包人可书面要求检测人予以解释。若检测人在28日内未能根据本试验检测合同给予合理的答复，发包人可在进一步发出书面通知14日后，并按规定报备后可单方面解除本试验检测合同，并视情况没收检测人的全部或部分履约担保。</w:t>
      </w:r>
    </w:p>
    <w:p w14:paraId="1C6CA5B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5.5.4 发包人拖延支付试验检测服务费用，并已超过合同条款约定支付期限后28日，或根据本合同条款第5.5.1.1目或第5.5.2项的约定，暂停试验检测服务已超过6个月，检测人可书面要求发包人予以解释。若发包人在28日内未能根据本试验检测合同给予合理的答复，检测人可在进一步发出书面通知14日后，单方面解除本试验检测合同或自行暂停全部或部分试验检测服务。因此增加的试验检测服务工作量所涉及的费用，发包人应按合同条款约定进行调整，同时应及时向检测人返还全部或剩余部分的履约担保。</w:t>
      </w:r>
    </w:p>
    <w:p w14:paraId="379FA5F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5.5.5 试验检测合同的解除，不得损害或影响双方根据本试验检测合同应有的义务、责任、权力和利益。</w:t>
      </w:r>
    </w:p>
    <w:p w14:paraId="6DDEE209">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29" w:name="_Toc16351"/>
      <w:r>
        <w:rPr>
          <w:rFonts w:hint="eastAsia" w:ascii="宋体" w:hAnsi="宋体" w:eastAsia="宋体" w:cs="宋体"/>
          <w:color w:val="auto"/>
          <w:highlight w:val="none"/>
        </w:rPr>
        <w:t>5.6 转让和分包</w:t>
      </w:r>
      <w:bookmarkEnd w:id="129"/>
    </w:p>
    <w:p w14:paraId="74839B9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5.6.1 检测人不得将本合同规定的试验检测任务转包。 </w:t>
      </w:r>
    </w:p>
    <w:p w14:paraId="488ED62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5.6.2 竣（交）工检测，经发包人同意和批准，检测人可将机电工程检测</w:t>
      </w:r>
      <w:r>
        <w:rPr>
          <w:rFonts w:hint="eastAsia" w:ascii="宋体" w:hAnsi="宋体" w:eastAsia="宋体" w:cs="宋体"/>
          <w:color w:val="auto"/>
          <w:kern w:val="2"/>
          <w:sz w:val="21"/>
          <w:szCs w:val="24"/>
          <w:highlight w:val="none"/>
          <w:lang w:eastAsia="zh-CN"/>
        </w:rPr>
        <w:t>或检测人资质范围外的</w:t>
      </w:r>
      <w:r>
        <w:rPr>
          <w:rFonts w:hint="eastAsia" w:ascii="宋体" w:hAnsi="宋体" w:eastAsia="宋体" w:cs="宋体"/>
          <w:color w:val="auto"/>
          <w:kern w:val="2"/>
          <w:sz w:val="21"/>
          <w:szCs w:val="24"/>
          <w:highlight w:val="none"/>
        </w:rPr>
        <w:t>试验检测工作进行分包；除跨专业或者有特殊要求的试验检测工作外，常规试验检测工作只允许有一家分包人且该分包人本身或内设机构应具备交通运输部门颁发的试验检测等级证书，分包工作量不超过试验检测工作总量的30%。</w:t>
      </w:r>
    </w:p>
    <w:p w14:paraId="3573159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5.6.3 分包人的资质和能力均应与其承担的工程规模和标准相适应，分包人不得再将该分包项目再次分包或转包。 </w:t>
      </w:r>
    </w:p>
    <w:p w14:paraId="5AED2A7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5.6.4 即使发包人同意分包，也不应解除检测人根据合同规定应承担的全部责任和义务，检测人应对其分包人的工作负全部责任。 </w:t>
      </w:r>
    </w:p>
    <w:p w14:paraId="28AD7F2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5.6.5 任何分包合同须在签订之日7天内报发包人备案。 </w:t>
      </w:r>
    </w:p>
    <w:p w14:paraId="00C5496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5.6.6 发包人对检测人与各分包人之间的法律和经济纠纷不承担任何责任和义务。</w:t>
      </w:r>
    </w:p>
    <w:p w14:paraId="4B959EB7">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30" w:name="_Toc12923"/>
      <w:r>
        <w:rPr>
          <w:rFonts w:hint="eastAsia" w:ascii="宋体" w:hAnsi="宋体" w:eastAsia="宋体" w:cs="宋体"/>
          <w:color w:val="auto"/>
          <w:sz w:val="24"/>
          <w:szCs w:val="24"/>
          <w:highlight w:val="none"/>
        </w:rPr>
        <w:t>6．试验检测服务的费用与支付</w:t>
      </w:r>
      <w:bookmarkEnd w:id="130"/>
    </w:p>
    <w:p w14:paraId="5D1A45A9">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1" w:name="_Toc11022"/>
      <w:r>
        <w:rPr>
          <w:rFonts w:hint="eastAsia" w:ascii="宋体" w:hAnsi="宋体" w:eastAsia="宋体" w:cs="宋体"/>
          <w:color w:val="auto"/>
          <w:highlight w:val="none"/>
        </w:rPr>
        <w:t>6.1 试验检测服务费用内容</w:t>
      </w:r>
      <w:bookmarkEnd w:id="131"/>
    </w:p>
    <w:p w14:paraId="56F13BA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试验检测服务费用指为完成合同所列试验检测工作所需一切费用。</w:t>
      </w:r>
    </w:p>
    <w:p w14:paraId="34FD8C0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2" w:name="_Toc21328"/>
      <w:r>
        <w:rPr>
          <w:rFonts w:hint="eastAsia" w:ascii="宋体" w:hAnsi="宋体" w:eastAsia="宋体" w:cs="宋体"/>
          <w:color w:val="auto"/>
          <w:highlight w:val="none"/>
        </w:rPr>
        <w:t>6.2 试验检测服务费计费方法</w:t>
      </w:r>
      <w:bookmarkEnd w:id="132"/>
    </w:p>
    <w:p w14:paraId="1310AE6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试验检测服务费用由正常试验检测服务和附加试验检测服务两个方面的试验检测费用组成。</w:t>
      </w:r>
    </w:p>
    <w:p w14:paraId="6743C8F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6.2.1 正常试验检测服务的费用</w:t>
      </w:r>
    </w:p>
    <w:p w14:paraId="6D26121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正常试验检测服务费用指为完成正常试验检测服务所需费用。</w:t>
      </w:r>
    </w:p>
    <w:p w14:paraId="6C7CB19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6.2.2 附加试验检测服务的费用</w:t>
      </w:r>
    </w:p>
    <w:p w14:paraId="19EEF70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附加试验检测服务费用应按照专用合同条款约定计算。</w:t>
      </w:r>
    </w:p>
    <w:p w14:paraId="5923515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6.2.3 试验检测服务费的调整</w:t>
      </w:r>
    </w:p>
    <w:p w14:paraId="05F62B0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因增加附加试验检测服务时，试验检测服务费用应按第6.2.2项约定进行调整。</w:t>
      </w:r>
    </w:p>
    <w:p w14:paraId="7A85D018">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3" w:name="_Toc23307"/>
      <w:r>
        <w:rPr>
          <w:rFonts w:hint="eastAsia" w:ascii="宋体" w:hAnsi="宋体" w:eastAsia="宋体" w:cs="宋体"/>
          <w:color w:val="auto"/>
          <w:highlight w:val="none"/>
        </w:rPr>
        <w:t>6.3 支付</w:t>
      </w:r>
      <w:bookmarkEnd w:id="133"/>
    </w:p>
    <w:p w14:paraId="2CB9F4A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6.3.1 动员预付费</w:t>
      </w:r>
    </w:p>
    <w:p w14:paraId="41FDFF3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为使试验检测服务能够及时开展，发包人应在试验检测合同签订后7</w:t>
      </w:r>
      <w:r>
        <w:rPr>
          <w:rFonts w:hint="eastAsia" w:ascii="宋体" w:hAnsi="宋体" w:eastAsia="宋体" w:cs="宋体"/>
          <w:color w:val="auto"/>
          <w:kern w:val="2"/>
          <w:sz w:val="21"/>
          <w:szCs w:val="24"/>
          <w:highlight w:val="none"/>
          <w:lang w:eastAsia="zh-CN"/>
        </w:rPr>
        <w:t>个工作</w:t>
      </w:r>
      <w:r>
        <w:rPr>
          <w:rFonts w:hint="eastAsia" w:ascii="宋体" w:hAnsi="宋体" w:eastAsia="宋体" w:cs="宋体"/>
          <w:color w:val="auto"/>
          <w:kern w:val="2"/>
          <w:sz w:val="21"/>
          <w:szCs w:val="24"/>
          <w:highlight w:val="none"/>
        </w:rPr>
        <w:t>日内按试验检测服务费总额的10﹪向检测人支付动员预付款，但专用合同条款另有约定的除外。</w:t>
      </w:r>
    </w:p>
    <w:p w14:paraId="43CEE7E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6.3.2 履约担保</w:t>
      </w:r>
    </w:p>
    <w:p w14:paraId="515EED3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6.3.2.1 </w:t>
      </w:r>
      <w:r>
        <w:rPr>
          <w:rFonts w:hint="eastAsia" w:ascii="宋体" w:hAnsi="宋体" w:eastAsia="宋体" w:cs="宋体"/>
          <w:color w:val="auto"/>
          <w:kern w:val="2"/>
          <w:sz w:val="21"/>
          <w:szCs w:val="24"/>
          <w:highlight w:val="none"/>
          <w:lang w:val="en-US" w:eastAsia="zh-CN"/>
        </w:rPr>
        <w:t>合同签订后七个工作日内，中标供应商应提供合同总价1%的履约保证金（转账或保函形式提交），待验收通过后十五个工作日内后无息退还其履约保证金。</w:t>
      </w:r>
    </w:p>
    <w:p w14:paraId="09B0595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履约担保的提交和返还按照试验检测通用合同条款第4.5.2项、第4.5.3项执行。</w:t>
      </w:r>
    </w:p>
    <w:p w14:paraId="737064D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6.3.3.2 发包人没收检测人的全部或部分履约担保时，不影响检测人根据试验检测合同应当得到的其他款项的支付。</w:t>
      </w:r>
    </w:p>
    <w:p w14:paraId="5E52D3C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6.3.3 违约金和赔偿金</w:t>
      </w:r>
    </w:p>
    <w:p w14:paraId="18295D2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6.3.3.1 根据试验检测通用合同条款第4.1款确定的检测人对发包人的违约金和赔偿金，由发包人从对检测人的当期日常支付中扣回。</w:t>
      </w:r>
    </w:p>
    <w:p w14:paraId="0851147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6.3.3.2 根据试验检测通用合同条款第4.2款确定的发包人对检测人的赔偿金，应由发包人在当期日常支付中向检测人支付。</w:t>
      </w:r>
    </w:p>
    <w:p w14:paraId="78F95C1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6.3.4 支付担保</w:t>
      </w:r>
    </w:p>
    <w:p w14:paraId="3955D7F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eastAsia="zh-CN"/>
        </w:rPr>
        <w:t>6.3.4.1 发包人为履行合同约定的支付义务，在签订合同时，按专用合同条款约定的金额办理支付担保，并将此担保交给检测人。</w:t>
      </w:r>
    </w:p>
    <w:p w14:paraId="377A182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eastAsia="zh-CN"/>
        </w:rPr>
        <w:t>6.3.4.2 支付担保的开具机构应与履约担保开具机构相同级别。除非在专用合同条款另有约定，执行本条款所发生的费用应由发包人承担。</w:t>
      </w:r>
    </w:p>
    <w:p w14:paraId="1720925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eastAsia="zh-CN"/>
        </w:rPr>
        <w:t>6.3.4.3 支付担保的有效期应至发包人按照通用合同条款第6.3.7项约定完全履行其支付义务之日止。</w:t>
      </w:r>
    </w:p>
    <w:p w14:paraId="4DD652D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6.3.5 支付方式</w:t>
      </w:r>
    </w:p>
    <w:p w14:paraId="3642536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eastAsia="zh-CN"/>
        </w:rPr>
        <w:t>根据专用合同条款规定</w:t>
      </w:r>
    </w:p>
    <w:p w14:paraId="25FE8B5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eastAsia="zh-CN"/>
        </w:rPr>
        <w:t>6.3.6 动员预付款的扣回</w:t>
      </w:r>
    </w:p>
    <w:p w14:paraId="3881D0E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根据专用合同条款规定</w:t>
      </w:r>
    </w:p>
    <w:p w14:paraId="2958343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6.3.7 结算</w:t>
      </w:r>
    </w:p>
    <w:p w14:paraId="7D589D7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在检测阶段试验检测服务工作结束后7日内，检测人应将至竣工证书申请之日前实际发生的试验检测服务费用，扣减动员预付款和检测人赔偿金后余额的支付申请上报至发包人，发包人应在收到该支付申请后7日内予以审批，在批复后14日内向检测人支付费用。</w:t>
      </w:r>
    </w:p>
    <w:p w14:paraId="1FEE436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6.3.8 试验检测服务费用的支付期限</w:t>
      </w:r>
    </w:p>
    <w:p w14:paraId="3B916C3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在收到检测人提交的书面支付申请后，应按上述条款约定的支付期限内支付试验检测服务费用。发包人在约定的期限内，未向检测人支付到期应付的款项，应承担违约责任，并支付逾期付款违约金，逾期付款的违约金以到期应付而未付的款项，按照银行同期贷款利率计算相应的利息，时间自未付款项的应付之日起算。该逾期付款违约金的支付不影响本合同条款第5.5.4项约定的检测人的权力。</w:t>
      </w:r>
    </w:p>
    <w:p w14:paraId="4ED2F2F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6.3.9 支付争议</w:t>
      </w:r>
    </w:p>
    <w:p w14:paraId="5941269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发包人对检测人要求支付的款项中的任何部分有异议，应在收到检测人提交的书面支付申请7日内发出书面通知说明理由，但不得借此延误对检测人其他应得款项的支付。本合同条款第6.2.1款的约定，适用于最终支付给检测人的一切曾经有过争议的款项。</w:t>
      </w:r>
    </w:p>
    <w:p w14:paraId="30433903">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4" w:name="_Toc24331"/>
      <w:r>
        <w:rPr>
          <w:rFonts w:hint="eastAsia" w:ascii="宋体" w:hAnsi="宋体" w:eastAsia="宋体" w:cs="宋体"/>
          <w:color w:val="auto"/>
          <w:highlight w:val="none"/>
        </w:rPr>
        <w:t>6.4 货币</w:t>
      </w:r>
      <w:bookmarkEnd w:id="134"/>
    </w:p>
    <w:p w14:paraId="7294C73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除专用合同条款另有约定外，发包人支付检测人履行试验检测服务的费用一律采用人民币支付。涉及外币支付的，其货币种类、比例和汇率等事宜，在专用合同条款中约定。</w:t>
      </w:r>
    </w:p>
    <w:p w14:paraId="48E37C23">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35" w:name="_Toc27494"/>
      <w:r>
        <w:rPr>
          <w:rFonts w:hint="eastAsia" w:ascii="宋体" w:hAnsi="宋体" w:eastAsia="宋体" w:cs="宋体"/>
          <w:color w:val="auto"/>
          <w:sz w:val="24"/>
          <w:szCs w:val="24"/>
          <w:highlight w:val="none"/>
        </w:rPr>
        <w:t>7．其他</w:t>
      </w:r>
      <w:bookmarkEnd w:id="135"/>
    </w:p>
    <w:p w14:paraId="676D5D91">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6" w:name="_Toc32628"/>
      <w:r>
        <w:rPr>
          <w:rFonts w:hint="eastAsia" w:ascii="宋体" w:hAnsi="宋体" w:eastAsia="宋体" w:cs="宋体"/>
          <w:color w:val="auto"/>
          <w:highlight w:val="none"/>
        </w:rPr>
        <w:t>7.1 合同双方的关系</w:t>
      </w:r>
      <w:bookmarkEnd w:id="136"/>
    </w:p>
    <w:p w14:paraId="40FDC58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合同双方互为权利和义务主体，双方应遵循平等互利、协商一致的原则履行本试验检测合同。发包人和检测人均应按照试验检测合同公正地行使权力和全面履行自己的职责。</w:t>
      </w:r>
    </w:p>
    <w:p w14:paraId="352A2767">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7" w:name="_Toc17699"/>
      <w:r>
        <w:rPr>
          <w:rFonts w:hint="eastAsia" w:ascii="宋体" w:hAnsi="宋体" w:eastAsia="宋体" w:cs="宋体"/>
          <w:color w:val="auto"/>
          <w:highlight w:val="none"/>
        </w:rPr>
        <w:t>7.2 语言和法律</w:t>
      </w:r>
      <w:bookmarkEnd w:id="137"/>
    </w:p>
    <w:p w14:paraId="2C1EBF1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7.2.1 除专用术语外，本试验检测合同使用的语言文字为中文。必要时专用术语应附有中文注释。</w:t>
      </w:r>
    </w:p>
    <w:p w14:paraId="5BBA0E2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7.2.2 适用于本试验检测合同的法律包括中华人民共和国法律、行政法规、部门规章以及工程所在地的地方法规、单行条例和地方政府规章。</w:t>
      </w:r>
    </w:p>
    <w:p w14:paraId="23EBF4D1">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8" w:name="_Toc12870"/>
      <w:r>
        <w:rPr>
          <w:rFonts w:hint="eastAsia" w:ascii="宋体" w:hAnsi="宋体" w:eastAsia="宋体" w:cs="宋体"/>
          <w:color w:val="auto"/>
          <w:highlight w:val="none"/>
        </w:rPr>
        <w:t>7.3 奖励</w:t>
      </w:r>
      <w:bookmarkEnd w:id="138"/>
    </w:p>
    <w:p w14:paraId="6CFC82A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由于检测人提出的合理化建议降低了工程造价、消除了安全隐患或产生了经济效益，发包人可按国家有关规定在专用合同条款中约定给予奖励。</w:t>
      </w:r>
    </w:p>
    <w:p w14:paraId="2780C64D">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39" w:name="_Toc17053"/>
      <w:r>
        <w:rPr>
          <w:rFonts w:hint="eastAsia" w:ascii="宋体" w:hAnsi="宋体" w:eastAsia="宋体" w:cs="宋体"/>
          <w:color w:val="auto"/>
          <w:highlight w:val="none"/>
        </w:rPr>
        <w:t>7.4 利益矛盾</w:t>
      </w:r>
      <w:bookmarkEnd w:id="139"/>
    </w:p>
    <w:p w14:paraId="31A1CBA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未经发包人书面同意，检测人不得获取本试验检测合同约定以外的与本工程有关的任何利益，不得参与与本试验检测合同约定的发包人利益相冲突的任何活动。</w:t>
      </w:r>
    </w:p>
    <w:p w14:paraId="07D417CB">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40" w:name="_Toc14021"/>
      <w:r>
        <w:rPr>
          <w:rFonts w:hint="eastAsia" w:ascii="宋体" w:hAnsi="宋体" w:eastAsia="宋体" w:cs="宋体"/>
          <w:color w:val="auto"/>
          <w:highlight w:val="none"/>
        </w:rPr>
        <w:t>7.5 版权</w:t>
      </w:r>
      <w:bookmarkEnd w:id="140"/>
    </w:p>
    <w:p w14:paraId="5E433AE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7.5.1 对检测人拥有版权并已用于本试验检测服务中的所有文件，发包人有权在本合同工程中使用或复制。但未经检测人的同意，发包人不得将上述文件直接或间接用于其他项目、工程或服务之中。</w:t>
      </w:r>
    </w:p>
    <w:p w14:paraId="37E261A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7.5.2 如果在专用合同条款中没有另外约定，则检测人有权出版与本项目或本工程试验检测服务有关的资料。但未经发包人同意，上述出版物中不得涉及发包人的专利、专有技术以及经济情报。</w:t>
      </w:r>
    </w:p>
    <w:p w14:paraId="02A9E6E1">
      <w:pPr>
        <w:pStyle w:val="83"/>
        <w:pageBreakBefore w:val="0"/>
        <w:shd w:val="clear" w:color="auto" w:fill="auto"/>
        <w:kinsoku/>
        <w:overflowPunct/>
        <w:topLinePunct w:val="0"/>
        <w:bidi w:val="0"/>
        <w:spacing w:line="360" w:lineRule="auto"/>
        <w:outlineLvl w:val="9"/>
        <w:rPr>
          <w:rFonts w:hint="eastAsia" w:ascii="宋体" w:hAnsi="宋体" w:eastAsia="宋体" w:cs="宋体"/>
          <w:color w:val="auto"/>
          <w:highlight w:val="none"/>
        </w:rPr>
      </w:pPr>
      <w:bookmarkStart w:id="141" w:name="_Toc9585"/>
      <w:r>
        <w:rPr>
          <w:rFonts w:hint="eastAsia" w:ascii="宋体" w:hAnsi="宋体" w:eastAsia="宋体" w:cs="宋体"/>
          <w:color w:val="auto"/>
          <w:highlight w:val="none"/>
        </w:rPr>
        <w:t>7.6 通知</w:t>
      </w:r>
      <w:bookmarkEnd w:id="141"/>
    </w:p>
    <w:p w14:paraId="5699235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本试验检测合同涉及的通知均为书面形式，在送达协议书中注明的地址并由收受方签收后生效。无论发送方采用何种方式递送通知，收受方都应用书面回执确认。</w:t>
      </w:r>
    </w:p>
    <w:p w14:paraId="29AE0BA3">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4"/>
          <w:szCs w:val="24"/>
          <w:highlight w:val="none"/>
        </w:rPr>
      </w:pPr>
      <w:bookmarkStart w:id="142" w:name="_Toc2034"/>
      <w:r>
        <w:rPr>
          <w:rFonts w:hint="eastAsia" w:ascii="宋体" w:hAnsi="宋体" w:eastAsia="宋体" w:cs="宋体"/>
          <w:color w:val="auto"/>
          <w:sz w:val="24"/>
          <w:szCs w:val="24"/>
          <w:highlight w:val="none"/>
        </w:rPr>
        <w:t>8．争端的解决</w:t>
      </w:r>
      <w:bookmarkEnd w:id="142"/>
    </w:p>
    <w:p w14:paraId="7A45FE1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双方在履行本试验检测合同过程中发生争端时，应本着友好协商的原则解决问题，或通过上级主管部门进行调解。若经过协商或调解仍不能达成一致时，任何一方均可根据专用合同条款的约定，申请仲裁或向有管辖权的人民法院提起诉讼。</w:t>
      </w:r>
    </w:p>
    <w:p w14:paraId="3734DF7F">
      <w:pPr>
        <w:pStyle w:val="81"/>
        <w:pageBreakBefore w:val="0"/>
        <w:shd w:val="clear" w:color="auto" w:fill="auto"/>
        <w:kinsoku/>
        <w:overflowPunct/>
        <w:topLinePunct w:val="0"/>
        <w:bidi w:val="0"/>
        <w:spacing w:before="0"/>
        <w:jc w:val="center"/>
        <w:outlineLvl w:val="1"/>
        <w:rPr>
          <w:rFonts w:hint="eastAsia" w:ascii="宋体" w:hAnsi="宋体" w:eastAsia="宋体" w:cs="宋体"/>
          <w:b/>
          <w:bCs/>
          <w:color w:val="auto"/>
          <w:highlight w:val="none"/>
        </w:rPr>
      </w:pPr>
      <w:r>
        <w:rPr>
          <w:rFonts w:hint="eastAsia" w:ascii="宋体" w:hAnsi="宋体" w:eastAsia="宋体" w:cs="宋体"/>
          <w:color w:val="auto"/>
          <w:highlight w:val="none"/>
        </w:rPr>
        <w:br w:type="page"/>
      </w:r>
      <w:bookmarkStart w:id="143" w:name="_Toc29549"/>
      <w:bookmarkStart w:id="144" w:name="_Toc12275"/>
      <w:bookmarkStart w:id="145" w:name="_Toc15467"/>
      <w:bookmarkStart w:id="146" w:name="_Toc405126784"/>
      <w:bookmarkStart w:id="147" w:name="_Toc481106568"/>
      <w:bookmarkStart w:id="148" w:name="_Toc18188"/>
      <w:bookmarkStart w:id="149" w:name="_Toc30289"/>
      <w:bookmarkStart w:id="150" w:name="_Toc22121"/>
      <w:bookmarkStart w:id="151" w:name="_Toc6092"/>
      <w:r>
        <w:rPr>
          <w:rFonts w:hint="eastAsia" w:ascii="宋体" w:hAnsi="宋体" w:eastAsia="宋体" w:cs="宋体"/>
          <w:b/>
          <w:bCs/>
          <w:color w:val="auto"/>
          <w:highlight w:val="none"/>
        </w:rPr>
        <w:t>第二节  专用合同条款</w:t>
      </w:r>
      <w:bookmarkEnd w:id="143"/>
      <w:bookmarkEnd w:id="144"/>
      <w:bookmarkEnd w:id="145"/>
      <w:bookmarkEnd w:id="146"/>
      <w:bookmarkEnd w:id="147"/>
      <w:bookmarkEnd w:id="148"/>
      <w:bookmarkEnd w:id="149"/>
      <w:bookmarkEnd w:id="150"/>
      <w:bookmarkEnd w:id="151"/>
    </w:p>
    <w:p w14:paraId="7CFB0313">
      <w:pPr>
        <w:pageBreakBefore w:val="0"/>
        <w:shd w:val="clear" w:color="auto" w:fill="auto"/>
        <w:kinsoku/>
        <w:overflowPunct/>
        <w:topLinePunct w:val="0"/>
        <w:bidi w:val="0"/>
        <w:spacing w:line="420" w:lineRule="exact"/>
        <w:ind w:firstLine="420" w:firstLineChars="200"/>
        <w:outlineLvl w:val="9"/>
        <w:rPr>
          <w:rFonts w:hint="eastAsia" w:ascii="宋体" w:hAnsi="宋体" w:eastAsia="宋体" w:cs="宋体"/>
          <w:color w:val="auto"/>
          <w:kern w:val="2"/>
          <w:sz w:val="21"/>
          <w:szCs w:val="18"/>
          <w:highlight w:val="none"/>
        </w:rPr>
      </w:pPr>
    </w:p>
    <w:p w14:paraId="17761104">
      <w:pPr>
        <w:pageBreakBefore w:val="0"/>
        <w:shd w:val="clear" w:color="auto" w:fill="auto"/>
        <w:kinsoku/>
        <w:overflowPunct/>
        <w:topLinePunct w:val="0"/>
        <w:bidi w:val="0"/>
        <w:spacing w:line="420" w:lineRule="exact"/>
        <w:ind w:firstLine="420" w:firstLineChars="200"/>
        <w:outlineLvl w:val="9"/>
        <w:rPr>
          <w:rFonts w:hint="eastAsia" w:ascii="宋体" w:hAnsi="宋体" w:eastAsia="宋体" w:cs="宋体"/>
          <w:color w:val="auto"/>
          <w:kern w:val="2"/>
          <w:sz w:val="21"/>
          <w:szCs w:val="18"/>
          <w:highlight w:val="none"/>
        </w:rPr>
      </w:pPr>
      <w:r>
        <w:rPr>
          <w:rFonts w:hint="eastAsia" w:ascii="宋体" w:hAnsi="宋体" w:eastAsia="宋体" w:cs="宋体"/>
          <w:color w:val="auto"/>
          <w:kern w:val="2"/>
          <w:sz w:val="21"/>
          <w:szCs w:val="18"/>
          <w:highlight w:val="none"/>
        </w:rPr>
        <w:t>本专用合同条款是依据通用合同条款进行编制，发包人可根据工程的特点、环境及其他要求，在此进行补充、细化或约定，在执行过程中以此为准。</w:t>
      </w:r>
    </w:p>
    <w:p w14:paraId="108A8A94">
      <w:pPr>
        <w:pageBreakBefore w:val="0"/>
        <w:shd w:val="clear" w:color="auto" w:fill="auto"/>
        <w:kinsoku/>
        <w:overflowPunct/>
        <w:topLinePunct w:val="0"/>
        <w:bidi w:val="0"/>
        <w:spacing w:line="420" w:lineRule="exact"/>
        <w:ind w:firstLine="480" w:firstLineChars="200"/>
        <w:outlineLvl w:val="9"/>
        <w:rPr>
          <w:rFonts w:hint="eastAsia" w:ascii="宋体" w:hAnsi="宋体" w:eastAsia="宋体" w:cs="宋体"/>
          <w:color w:val="auto"/>
          <w:kern w:val="2"/>
          <w:sz w:val="24"/>
          <w:szCs w:val="21"/>
          <w:highlight w:val="none"/>
        </w:rPr>
      </w:pPr>
    </w:p>
    <w:p w14:paraId="6C52108C">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52" w:name="_Toc30392"/>
      <w:bookmarkStart w:id="153" w:name="_Toc6479"/>
      <w:bookmarkStart w:id="154" w:name="_Toc5091"/>
      <w:bookmarkStart w:id="155" w:name="_Toc5788"/>
      <w:bookmarkStart w:id="156" w:name="_Toc23335"/>
      <w:bookmarkStart w:id="157" w:name="_Toc481106569"/>
      <w:bookmarkStart w:id="158" w:name="_Toc8160"/>
      <w:r>
        <w:rPr>
          <w:rFonts w:hint="eastAsia" w:ascii="宋体" w:hAnsi="宋体" w:eastAsia="宋体" w:cs="宋体"/>
          <w:color w:val="auto"/>
          <w:sz w:val="22"/>
          <w:szCs w:val="16"/>
          <w:highlight w:val="none"/>
        </w:rPr>
        <w:t>1．定义与解释</w:t>
      </w:r>
      <w:bookmarkEnd w:id="152"/>
      <w:bookmarkEnd w:id="153"/>
      <w:bookmarkEnd w:id="154"/>
      <w:bookmarkEnd w:id="155"/>
      <w:bookmarkEnd w:id="156"/>
      <w:bookmarkEnd w:id="157"/>
      <w:bookmarkEnd w:id="158"/>
    </w:p>
    <w:p w14:paraId="6CEE0AA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1.1.1  项目</w:t>
      </w:r>
    </w:p>
    <w:p w14:paraId="0F8F215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u w:val="single"/>
          <w:lang w:eastAsia="zh-CN"/>
        </w:rPr>
        <w:t xml:space="preserve">S219临安至苍南公路平阳怀溪段工程竣（交）工质量评定试验检测 </w:t>
      </w:r>
    </w:p>
    <w:p w14:paraId="0E8C57A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工程</w:t>
      </w:r>
    </w:p>
    <w:p w14:paraId="0EDD36E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工程地点：</w:t>
      </w:r>
      <w:r>
        <w:rPr>
          <w:rFonts w:hint="eastAsia" w:ascii="宋体" w:hAnsi="宋体" w:eastAsia="宋体" w:cs="宋体"/>
          <w:color w:val="auto"/>
          <w:kern w:val="2"/>
          <w:sz w:val="21"/>
          <w:szCs w:val="21"/>
          <w:highlight w:val="none"/>
          <w:u w:val="single"/>
        </w:rPr>
        <w:t>平阳县境内</w:t>
      </w:r>
      <w:r>
        <w:rPr>
          <w:rFonts w:hint="eastAsia" w:ascii="宋体" w:hAnsi="宋体" w:eastAsia="宋体" w:cs="宋体"/>
          <w:color w:val="auto"/>
          <w:kern w:val="2"/>
          <w:sz w:val="21"/>
          <w:szCs w:val="21"/>
          <w:highlight w:val="none"/>
        </w:rPr>
        <w:t>；</w:t>
      </w:r>
    </w:p>
    <w:p w14:paraId="2007CFE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起迄桩号：</w:t>
      </w:r>
      <w:r>
        <w:rPr>
          <w:rFonts w:hint="eastAsia" w:ascii="宋体" w:hAnsi="宋体" w:eastAsia="宋体" w:cs="宋体"/>
          <w:color w:val="auto"/>
          <w:kern w:val="2"/>
          <w:sz w:val="21"/>
          <w:szCs w:val="21"/>
          <w:highlight w:val="none"/>
          <w:u w:val="single"/>
        </w:rPr>
        <w:t xml:space="preserve">                                 ；</w:t>
      </w:r>
    </w:p>
    <w:p w14:paraId="343AC05E">
      <w:pPr>
        <w:pageBreakBefore w:val="0"/>
        <w:shd w:val="clear" w:color="auto" w:fill="auto"/>
        <w:kinsoku/>
        <w:overflowPunct/>
        <w:topLinePunct w:val="0"/>
        <w:bidi w:val="0"/>
        <w:spacing w:line="360" w:lineRule="auto"/>
        <w:ind w:firstLine="384" w:firstLineChars="183"/>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工程概况：</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A687B18">
      <w:pPr>
        <w:pageBreakBefore w:val="0"/>
        <w:shd w:val="clear" w:color="auto" w:fill="auto"/>
        <w:kinsoku/>
        <w:overflowPunct/>
        <w:topLinePunct w:val="0"/>
        <w:bidi w:val="0"/>
        <w:spacing w:line="360" w:lineRule="auto"/>
        <w:ind w:firstLine="384" w:firstLineChars="183"/>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合同段划分情况：</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3DFCCF0">
      <w:pPr>
        <w:pageBreakBefore w:val="0"/>
        <w:widowControl w:val="0"/>
        <w:shd w:val="clear" w:color="auto" w:fill="auto"/>
        <w:kinsoku/>
        <w:overflowPunct/>
        <w:topLinePunct w:val="0"/>
        <w:autoSpaceDE w:val="0"/>
        <w:autoSpaceDN w:val="0"/>
        <w:bidi w:val="0"/>
        <w:adjustRightInd w:val="0"/>
        <w:snapToGrid w:val="0"/>
        <w:spacing w:line="360" w:lineRule="auto"/>
        <w:ind w:firstLine="420" w:firstLineChars="200"/>
        <w:jc w:val="left"/>
        <w:textAlignment w:val="bottom"/>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质量评定检测合同段划分情况：</w:t>
      </w:r>
      <w:r>
        <w:rPr>
          <w:rFonts w:hint="eastAsia" w:ascii="宋体" w:hAnsi="宋体" w:eastAsia="宋体" w:cs="宋体"/>
          <w:color w:val="auto"/>
          <w:kern w:val="2"/>
          <w:sz w:val="21"/>
          <w:szCs w:val="24"/>
          <w:highlight w:val="none"/>
          <w:u w:val="single"/>
          <w:lang w:val="en-US" w:eastAsia="zh-CN"/>
        </w:rPr>
        <w:t>项目起点位于平阳怀溪、文成珊溪交界位置文平隧道内，设置文平特长隧道穿越山体，出洞后沿水口村南侧山体布线，布设水口大桥、穹岭隧道，而后设置穹岭大桥跨越怀溪，沿怀溪北岸布线，设置樟树坦隧道穿越山体，于樟树坦村北侧沿山开挖设置路基，设置上保垟隧道穿越山体，沿上保垟南侧空地布线，自畲龙、垟边村之间空地穿越，而后设置畲龙隧道穿越山体，出洞后下穿 X507 县道，沿山根、高堡北侧空地布线，于高堡附近路线向南沿山布线，终点止于外杭坑大桥位置。本工程总投资118694.97万元，其中建安费为 73978.56万元。</w:t>
      </w:r>
    </w:p>
    <w:p w14:paraId="72525012">
      <w:pPr>
        <w:pageBreakBefore w:val="0"/>
        <w:shd w:val="clear" w:color="auto" w:fill="auto"/>
        <w:kinsoku/>
        <w:overflowPunct/>
        <w:topLinePunct w:val="0"/>
        <w:bidi w:val="0"/>
        <w:spacing w:line="360" w:lineRule="auto"/>
        <w:ind w:firstLine="367" w:firstLineChars="175"/>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1.1.4  发包人</w:t>
      </w:r>
    </w:p>
    <w:p w14:paraId="16967E1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发包人名称：</w:t>
      </w:r>
      <w:r>
        <w:rPr>
          <w:rFonts w:hint="eastAsia" w:ascii="宋体" w:hAnsi="宋体" w:eastAsia="宋体" w:cs="宋体"/>
          <w:color w:val="auto"/>
          <w:kern w:val="0"/>
          <w:sz w:val="21"/>
          <w:szCs w:val="21"/>
          <w:highlight w:val="none"/>
          <w:u w:val="single"/>
          <w:lang w:eastAsia="zh-CN" w:bidi="ar"/>
        </w:rPr>
        <w:t>平阳县交通投资集团有限公司</w:t>
      </w:r>
      <w:r>
        <w:rPr>
          <w:rFonts w:hint="eastAsia" w:ascii="宋体" w:hAnsi="宋体" w:eastAsia="宋体" w:cs="宋体"/>
          <w:color w:val="auto"/>
          <w:kern w:val="2"/>
          <w:sz w:val="21"/>
          <w:szCs w:val="21"/>
          <w:highlight w:val="none"/>
        </w:rPr>
        <w:t>。</w:t>
      </w:r>
    </w:p>
    <w:p w14:paraId="1D0CFEA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1.2.3.7 构成本合同组成部分的其他文件</w:t>
      </w:r>
      <w:r>
        <w:rPr>
          <w:rFonts w:hint="eastAsia" w:ascii="宋体" w:hAnsi="宋体" w:eastAsia="宋体" w:cs="宋体"/>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w:t>
      </w:r>
    </w:p>
    <w:p w14:paraId="1D362F98">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59" w:name="_Toc481106570"/>
      <w:bookmarkStart w:id="160" w:name="_Toc11796"/>
      <w:bookmarkStart w:id="161" w:name="_Toc19861"/>
      <w:bookmarkStart w:id="162" w:name="_Toc23429"/>
      <w:bookmarkStart w:id="163" w:name="_Toc13815"/>
      <w:bookmarkStart w:id="164" w:name="_Toc8305"/>
      <w:bookmarkStart w:id="165" w:name="_Toc1176"/>
      <w:r>
        <w:rPr>
          <w:rFonts w:hint="eastAsia" w:ascii="宋体" w:hAnsi="宋体" w:eastAsia="宋体" w:cs="宋体"/>
          <w:color w:val="auto"/>
          <w:sz w:val="22"/>
          <w:szCs w:val="16"/>
          <w:highlight w:val="none"/>
        </w:rPr>
        <w:t>2．检测人的义务</w:t>
      </w:r>
      <w:bookmarkEnd w:id="159"/>
      <w:bookmarkEnd w:id="160"/>
      <w:bookmarkEnd w:id="161"/>
      <w:bookmarkEnd w:id="162"/>
      <w:bookmarkEnd w:id="163"/>
      <w:bookmarkEnd w:id="164"/>
      <w:bookmarkEnd w:id="165"/>
    </w:p>
    <w:p w14:paraId="336FA64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2.1.1  服务形式</w:t>
      </w:r>
    </w:p>
    <w:p w14:paraId="75FF27A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发包人要求检测人的服务形式：</w:t>
      </w:r>
      <w:r>
        <w:rPr>
          <w:rFonts w:hint="eastAsia" w:ascii="宋体" w:hAnsi="宋体" w:eastAsia="宋体" w:cs="宋体"/>
          <w:color w:val="auto"/>
          <w:kern w:val="2"/>
          <w:sz w:val="21"/>
          <w:szCs w:val="21"/>
          <w:highlight w:val="none"/>
          <w:u w:val="single"/>
        </w:rPr>
        <w:t>本工程检测工作需分阶段进行，检测人应按照发包人指令分阶段派驻相应数量检测工程师，并根据发包人的通知7天内到场进行检测。</w:t>
      </w:r>
    </w:p>
    <w:p w14:paraId="7B094F7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2.1.2  服务范围</w:t>
      </w:r>
    </w:p>
    <w:p w14:paraId="22500542">
      <w:pPr>
        <w:pageBreakBefore w:val="0"/>
        <w:shd w:val="clear" w:color="auto" w:fill="auto"/>
        <w:kinsoku/>
        <w:overflowPunct/>
        <w:topLinePunct w:val="0"/>
        <w:bidi w:val="0"/>
        <w:spacing w:line="360" w:lineRule="auto"/>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2.1.2.1  试验检测服务的工程范围：</w:t>
      </w:r>
      <w:r>
        <w:rPr>
          <w:rFonts w:hint="eastAsia" w:ascii="宋体" w:hAnsi="宋体" w:eastAsia="宋体" w:cs="宋体"/>
          <w:color w:val="auto"/>
          <w:kern w:val="2"/>
          <w:sz w:val="21"/>
          <w:szCs w:val="21"/>
          <w:highlight w:val="none"/>
          <w:u w:val="single"/>
          <w:lang w:eastAsia="zh-CN"/>
        </w:rPr>
        <w:t xml:space="preserve"> 检测内容包括但不限于所辖路段的路基、路面、桥涵（含桥梁荷载试验）、隧道、交通安全设施、环保、房建、机电等工程的交工、竣工实体质量检测、外观检查，出具工程实体检测、外观检查、桥梁荷载试验，并配合发包人对工程质量进行评定等，检测参数及频率按《浙江省公路工程竣（交）工验收办法》浙江省交通运输厅浙交〔2019〕184号文</w:t>
      </w:r>
      <w:r>
        <w:rPr>
          <w:rFonts w:hint="eastAsia" w:ascii="宋体" w:hAnsi="宋体" w:eastAsia="宋体" w:cs="宋体"/>
          <w:b/>
          <w:color w:val="auto"/>
          <w:kern w:val="0"/>
          <w:sz w:val="21"/>
          <w:szCs w:val="21"/>
          <w:highlight w:val="none"/>
          <w:u w:val="single"/>
          <w:lang w:val="en-US" w:eastAsia="zh-CN" w:bidi="ar-SA"/>
        </w:rPr>
        <w:t>及省交通工程管理中心关于加强公路水运工程竣（交）工质量检测管理工作的若干意见（试行）浙交工管〔2025〕59号文</w:t>
      </w:r>
      <w:r>
        <w:rPr>
          <w:rFonts w:hint="eastAsia" w:ascii="宋体" w:hAnsi="宋体" w:eastAsia="宋体" w:cs="宋体"/>
          <w:color w:val="auto"/>
          <w:kern w:val="2"/>
          <w:sz w:val="21"/>
          <w:szCs w:val="21"/>
          <w:highlight w:val="none"/>
          <w:u w:val="single"/>
          <w:lang w:eastAsia="zh-CN"/>
        </w:rPr>
        <w:t>执行。</w:t>
      </w:r>
    </w:p>
    <w:p w14:paraId="21232CC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2.1.4  服务要求</w:t>
      </w:r>
    </w:p>
    <w:p w14:paraId="486037A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检测人应本着严格试验检测、一丝不苟的原则，以试验检测合同文件为依据，独立、公正地开展试验检测工作，保证试验检测数据客观、公正、准确。</w:t>
      </w:r>
    </w:p>
    <w:p w14:paraId="2C9BD38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建立完善、有效的质量保证体系，并按照有关规定对仪器设备进行正常维护，定期检定或校准。</w:t>
      </w:r>
    </w:p>
    <w:p w14:paraId="25D6A87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建立健全档案管理制度，试验检测资料及时整理和归档，保证档案齐备，原始记录和试验检测报告内容真实、完整、规范。</w:t>
      </w:r>
    </w:p>
    <w:p w14:paraId="6EE93F6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检测人应对试验检测数据的真实性负责。</w:t>
      </w:r>
    </w:p>
    <w:p w14:paraId="0CD604E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建立报告不合格台帐，检测过程中发生异常情况、关键部位检测结果有异常或不合格，判定影响结构安全的，检测人应在24小时内及时告知发包人（及建设单位）和项目主管质监机构，并在48小时内提交书面正式报告。</w:t>
      </w:r>
    </w:p>
    <w:p w14:paraId="7FB484C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检测人应在签订合同后</w:t>
      </w:r>
      <w:r>
        <w:rPr>
          <w:rFonts w:hint="eastAsia" w:ascii="宋体" w:hAnsi="宋体" w:eastAsia="宋体" w:cs="宋体"/>
          <w:color w:val="auto"/>
          <w:kern w:val="2"/>
          <w:sz w:val="21"/>
          <w:szCs w:val="21"/>
          <w:highlight w:val="none"/>
          <w:u w:val="single"/>
        </w:rPr>
        <w:t>14</w:t>
      </w:r>
      <w:r>
        <w:rPr>
          <w:rFonts w:hint="eastAsia" w:ascii="宋体" w:hAnsi="宋体" w:eastAsia="宋体" w:cs="宋体"/>
          <w:color w:val="auto"/>
          <w:kern w:val="2"/>
          <w:sz w:val="21"/>
          <w:szCs w:val="21"/>
          <w:highlight w:val="none"/>
        </w:rPr>
        <w:t>天内向发包人提交实施性试验检测方案计划，发包人接到方案后5天内提出审查意见，检测人按照发包人批准的方案实施。</w:t>
      </w:r>
    </w:p>
    <w:p w14:paraId="1DE600C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 工程实体施工完毕具备检测条件后，检测人在收到报检通知后 24 小时内开展检测，并在检测完毕后7天内（桥梁荷载试验除外）出具检测报告，其中基桩完整性检测的简报应在检测后的3天内出具，所有试验检测报告应提供一式10份。</w:t>
      </w:r>
    </w:p>
    <w:p w14:paraId="1928C20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 xml:space="preserve">） 检测人应做好检测过程中的安全措施，并为检测人员办理必要的保险。 </w:t>
      </w:r>
    </w:p>
    <w:p w14:paraId="21F2E88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 应发包人的要求实施检测的项目，应在接到发包人的通知后 2 日内进行实施。 </w:t>
      </w:r>
    </w:p>
    <w:p w14:paraId="3A3C686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 xml:space="preserve">） 每月25日前编制检测月报上报发包人，对结果进行分类统计分析，对检测过程中发现的问题提出合理化建议。 </w:t>
      </w:r>
    </w:p>
    <w:p w14:paraId="720CDFA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 xml:space="preserve">） 检测人应做好宣传、会务、验收、及各级领导莅临工地检查的保障工作，由此产生的费用由检测人承担。 </w:t>
      </w:r>
    </w:p>
    <w:p w14:paraId="547E0DE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 检测人应根据发包人要求合理安排检测服务，相关费用包含在服务中，发包人不再另行。</w:t>
      </w:r>
    </w:p>
    <w:p w14:paraId="7AB75D4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 xml:space="preserve">） 检测人须配合发包人做好季度质量抽查工作并完成相关试验检测项目。相关检测费用已包含在合同价款中，发包人不另行计量支付。  </w:t>
      </w:r>
    </w:p>
    <w:p w14:paraId="45CCA076">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（14）完成发包人交办的其他试验检测任务；</w:t>
      </w:r>
    </w:p>
    <w:p w14:paraId="272D0D5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（15）检测人承诺遵守发包人为加强本项目管理而出台的有关管理制度、管理办法，并纳入发包人统一管理体系。按发包人要求统一着装、统一考勤；</w:t>
      </w:r>
    </w:p>
    <w:p w14:paraId="34C59D2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（16）检测人须及时组织对监理、施工等单位的检测交底，进一步明确关于检测频率等方面的要求；</w:t>
      </w:r>
    </w:p>
    <w:p w14:paraId="72A68B2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 检测人及时将试验检测结果和报告上传至信息化管理系统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如有）</w:t>
      </w:r>
      <w:r>
        <w:rPr>
          <w:rFonts w:hint="eastAsia" w:ascii="宋体" w:hAnsi="宋体" w:eastAsia="宋体" w:cs="宋体"/>
          <w:color w:val="auto"/>
          <w:kern w:val="2"/>
          <w:sz w:val="21"/>
          <w:szCs w:val="21"/>
          <w:highlight w:val="none"/>
        </w:rPr>
        <w:t>，建立试验检测专项档案，由专人负责管理，便于查找和使用；</w:t>
      </w:r>
    </w:p>
    <w:p w14:paraId="5B23C44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 在合同履行期间，若发包人认为检测工作进度、检测质量达不到要求，发包人有权要求检测人增加现场检测点，检测点的相关要求双方另行协商。</w:t>
      </w:r>
    </w:p>
    <w:p w14:paraId="0E40409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 检测人应根据本合同条款2.1.1项要求的服务形式完成本次招标所有试验检测项目。检测人对各试验检测项目的试验检测方案在实际合同履行中可根据发包人要求作适当调整。</w:t>
      </w:r>
    </w:p>
    <w:p w14:paraId="1A65BCB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 返工复检费用包含在合同总价中，发包人不另行支付。</w:t>
      </w:r>
    </w:p>
    <w:p w14:paraId="4EEBED1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 检测单位应协助建设单位开展质量抽查活动，每年不少于四次对原材料检测、实体检测项目进行抽查试验检测。</w:t>
      </w:r>
    </w:p>
    <w:p w14:paraId="73C5E35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 检测人应完成检测监测设备的物联改造升级并接入项目管理平台，包括不限于桩基完整性、预应力张拉力、孔道压浆密实度、钢筋保护层、回弹仪器等关键性检测指标的数字化接入项管平台，按照省交通工程管理中心关于印发《浙江省交通建设工程平安百年品质工程创建示范评价工作指引（试行）》的通知、省交通工程管理中心关于印发《浙江省交通建设工程平安百年品质工程创建示范评价标准（试行）》的通知的相关要求执行。</w:t>
      </w:r>
    </w:p>
    <w:p w14:paraId="1BAD8D8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 检测人在分包管理、检测时效管理、检测行为规范性、检测问题报告制度等方面应按照《</w:t>
      </w:r>
      <w:r>
        <w:rPr>
          <w:rFonts w:hint="eastAsia" w:ascii="宋体" w:hAnsi="宋体" w:eastAsia="宋体" w:cs="宋体"/>
          <w:b/>
          <w:bCs/>
          <w:color w:val="auto"/>
          <w:kern w:val="2"/>
          <w:sz w:val="21"/>
          <w:szCs w:val="21"/>
          <w:highlight w:val="none"/>
        </w:rPr>
        <w:t>关于规范浙江省公路水运工程检测管理工作推动行业高质量发展的指导意见（试行）</w:t>
      </w:r>
      <w:r>
        <w:rPr>
          <w:rFonts w:hint="eastAsia" w:ascii="宋体" w:hAnsi="宋体" w:eastAsia="宋体" w:cs="宋体"/>
          <w:color w:val="auto"/>
          <w:kern w:val="2"/>
          <w:sz w:val="21"/>
          <w:szCs w:val="21"/>
          <w:highlight w:val="none"/>
        </w:rPr>
        <w:t>》（浙交工管〔2024〕96号）的相关要求执行。</w:t>
      </w:r>
    </w:p>
    <w:p w14:paraId="550FAA6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2.1.5  发包人对检测人的授权</w:t>
      </w:r>
    </w:p>
    <w:p w14:paraId="1892773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发包人对检测人的授权：</w:t>
      </w:r>
      <w:r>
        <w:rPr>
          <w:rFonts w:hint="eastAsia" w:ascii="宋体" w:hAnsi="宋体" w:eastAsia="宋体" w:cs="宋体"/>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w:t>
      </w:r>
    </w:p>
    <w:p w14:paraId="3D580AE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2.4.1  发包人对检测人为本项目配备的检测人员的其他要求</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u w:val="single"/>
        </w:rPr>
        <w:t>检测人应根据工程进展情况，按照发包人的要求增加人员投入，满足工程高峰期试验检测工作开展，且所投入人员应具备相应的资格和能力。若发包人认为投入的检测人员不足以满足试验检测服务的需要而影响了对工程质量及进度的控制时，发包人有权要求检测人增加检测人员，检测人应积极配合，相应费用由检测人自行承担</w:t>
      </w:r>
      <w:r>
        <w:rPr>
          <w:rFonts w:hint="eastAsia" w:ascii="宋体" w:hAnsi="宋体" w:eastAsia="宋体" w:cs="宋体"/>
          <w:color w:val="auto"/>
          <w:kern w:val="2"/>
          <w:sz w:val="21"/>
          <w:szCs w:val="21"/>
          <w:highlight w:val="none"/>
        </w:rPr>
        <w:t>。</w:t>
      </w:r>
    </w:p>
    <w:p w14:paraId="1B47DF4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2.4.2  通用条款后补充：</w:t>
      </w:r>
    </w:p>
    <w:p w14:paraId="15B4596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lang w:val="en-US" w:eastAsia="zh-CN"/>
        </w:rPr>
        <w:t>项目负责人和技术负责人调换条件以及要求：除因管理原因发生重大质量安全事故不适合再任，因生病住院、终止劳动合同关系（需提供相关部门或单位的证明材料）等无法继续履行合同责任和义务，被责令停止执业、羁押或判刑外，检测人不得提出更换项目负责人和技术负责人。符合上述规定确需更换的，应经发包人同意但不免除违约处罚责任，且更换后的人员不得低于原投标承诺人员所具有的资格和业绩条件等。</w:t>
      </w:r>
    </w:p>
    <w:p w14:paraId="57ED146A">
      <w:pPr>
        <w:pageBreakBefore w:val="0"/>
        <w:shd w:val="clear" w:color="auto" w:fill="auto"/>
        <w:kinsoku/>
        <w:overflowPunct/>
        <w:topLinePunct w:val="0"/>
        <w:bidi w:val="0"/>
        <w:spacing w:line="360" w:lineRule="auto"/>
        <w:ind w:firstLine="367" w:firstLineChars="175"/>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2.7保密  </w:t>
      </w:r>
    </w:p>
    <w:p w14:paraId="09DF4E2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本项目、本工程、本试验检测合同有关的资料保密时间为：</w:t>
      </w:r>
      <w:r>
        <w:rPr>
          <w:rFonts w:hint="eastAsia" w:ascii="宋体" w:hAnsi="宋体" w:eastAsia="宋体" w:cs="宋体"/>
          <w:color w:val="auto"/>
          <w:kern w:val="2"/>
          <w:sz w:val="21"/>
          <w:szCs w:val="21"/>
          <w:highlight w:val="none"/>
          <w:u w:val="single"/>
        </w:rPr>
        <w:t>按国家相关规定</w:t>
      </w:r>
      <w:r>
        <w:rPr>
          <w:rFonts w:hint="eastAsia" w:ascii="宋体" w:hAnsi="宋体" w:eastAsia="宋体" w:cs="宋体"/>
          <w:color w:val="auto"/>
          <w:kern w:val="2"/>
          <w:sz w:val="21"/>
          <w:szCs w:val="21"/>
          <w:highlight w:val="none"/>
        </w:rPr>
        <w:t>。</w:t>
      </w:r>
    </w:p>
    <w:p w14:paraId="343F28E9">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66" w:name="_Toc3196"/>
      <w:bookmarkStart w:id="167" w:name="_Toc21853"/>
      <w:bookmarkStart w:id="168" w:name="_Toc25992"/>
      <w:bookmarkStart w:id="169" w:name="_Toc22713"/>
      <w:bookmarkStart w:id="170" w:name="_Toc7160"/>
      <w:bookmarkStart w:id="171" w:name="_Toc481106571"/>
      <w:bookmarkStart w:id="172" w:name="_Toc10894"/>
      <w:r>
        <w:rPr>
          <w:rFonts w:hint="eastAsia" w:ascii="宋体" w:hAnsi="宋体" w:eastAsia="宋体" w:cs="宋体"/>
          <w:color w:val="auto"/>
          <w:sz w:val="22"/>
          <w:szCs w:val="16"/>
          <w:highlight w:val="none"/>
        </w:rPr>
        <w:t>3．发包人的义务</w:t>
      </w:r>
      <w:bookmarkEnd w:id="166"/>
      <w:bookmarkEnd w:id="167"/>
      <w:bookmarkEnd w:id="168"/>
      <w:bookmarkEnd w:id="169"/>
      <w:bookmarkEnd w:id="170"/>
      <w:bookmarkEnd w:id="171"/>
      <w:bookmarkEnd w:id="172"/>
    </w:p>
    <w:p w14:paraId="6130D254">
      <w:pPr>
        <w:pageBreakBefore w:val="0"/>
        <w:shd w:val="clear" w:color="auto" w:fill="auto"/>
        <w:kinsoku/>
        <w:overflowPunct/>
        <w:topLinePunct w:val="0"/>
        <w:bidi w:val="0"/>
        <w:spacing w:line="360" w:lineRule="auto"/>
        <w:ind w:firstLine="367" w:firstLineChars="175"/>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  代表</w:t>
      </w:r>
    </w:p>
    <w:p w14:paraId="64574B1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发包人授权代表：</w:t>
      </w:r>
      <w:r>
        <w:rPr>
          <w:rFonts w:hint="eastAsia" w:ascii="宋体" w:hAnsi="宋体" w:eastAsia="宋体" w:cs="宋体"/>
          <w:color w:val="auto"/>
          <w:kern w:val="2"/>
          <w:sz w:val="21"/>
          <w:szCs w:val="21"/>
          <w:highlight w:val="none"/>
          <w:u w:val="single"/>
        </w:rPr>
        <w:t>在合同协议书签订时予以明确</w:t>
      </w:r>
      <w:r>
        <w:rPr>
          <w:rFonts w:hint="eastAsia" w:ascii="宋体" w:hAnsi="宋体" w:eastAsia="宋体" w:cs="宋体"/>
          <w:color w:val="auto"/>
          <w:kern w:val="2"/>
          <w:sz w:val="21"/>
          <w:szCs w:val="21"/>
          <w:highlight w:val="none"/>
        </w:rPr>
        <w:t>。</w:t>
      </w:r>
    </w:p>
    <w:p w14:paraId="45F5F447">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73" w:name="_Toc29738"/>
      <w:bookmarkStart w:id="174" w:name="_Toc20696"/>
      <w:bookmarkStart w:id="175" w:name="_Toc20750"/>
      <w:bookmarkStart w:id="176" w:name="_Toc12422"/>
      <w:bookmarkStart w:id="177" w:name="_Toc27168"/>
      <w:bookmarkStart w:id="178" w:name="_Toc481106572"/>
      <w:bookmarkStart w:id="179" w:name="_Toc10413"/>
      <w:r>
        <w:rPr>
          <w:rFonts w:hint="eastAsia" w:ascii="宋体" w:hAnsi="宋体" w:eastAsia="宋体" w:cs="宋体"/>
          <w:color w:val="auto"/>
          <w:sz w:val="22"/>
          <w:szCs w:val="16"/>
          <w:highlight w:val="none"/>
        </w:rPr>
        <w:t>4．责任和保障</w:t>
      </w:r>
      <w:bookmarkEnd w:id="173"/>
      <w:bookmarkEnd w:id="174"/>
      <w:bookmarkEnd w:id="175"/>
      <w:bookmarkEnd w:id="176"/>
      <w:bookmarkEnd w:id="177"/>
      <w:bookmarkEnd w:id="178"/>
      <w:bookmarkEnd w:id="179"/>
    </w:p>
    <w:p w14:paraId="7185261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4.1.1.6 检测人的其他违约责任：</w:t>
      </w:r>
    </w:p>
    <w:p w14:paraId="4F8B8A8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（1）自中标开始至检测阶段结束，检测人违约调换项目负责人、技术负责人、试验检测人员的；</w:t>
      </w:r>
    </w:p>
    <w:p w14:paraId="4AA904B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（2）试验检测人员不能胜任本职工作，而检测人又不能按发包人要求及时更换的；</w:t>
      </w:r>
    </w:p>
    <w:p w14:paraId="1199035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（3）接到承包人书面检测申请，未按检测方案规定时间到现场检测的；</w:t>
      </w:r>
    </w:p>
    <w:p w14:paraId="5310568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（4）项目负责人、技术负责人的休假未经发包人书面同意，其他试验检测人员休假未经项目负责人批准而影响试验检测工作的；</w:t>
      </w:r>
    </w:p>
    <w:p w14:paraId="5437227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（5）试验检测人员有吃拿卡要或其它不良行为的。</w:t>
      </w:r>
    </w:p>
    <w:p w14:paraId="67559CD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（6）合同期内，检测人在接到发包人通知后24小时内未及时开展检测工作的。</w:t>
      </w:r>
    </w:p>
    <w:p w14:paraId="78180C8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（7）技术负责人每个月驻工地时间不能满足工程检测进展和检测工作需要的；</w:t>
      </w:r>
    </w:p>
    <w:p w14:paraId="06859898">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（8）检测人未做好检测过程中的安全措施，未按要求为检测人员办理必要的保险的；</w:t>
      </w:r>
    </w:p>
    <w:p w14:paraId="6FB3295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（9）检测人出具检测报告不满足专用合同条款2.1.4（7）规定的；</w:t>
      </w:r>
    </w:p>
    <w:p w14:paraId="278ED1DD">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（10）检测过程中发生异常情况、关键部位检测结果有异常或不合格，判定影响结构安全的，检测人告知发包人（及建设单位）、提交书面正式报告时间不满足专用合同条款2.1.4（5）规定的；</w:t>
      </w:r>
    </w:p>
    <w:p w14:paraId="7D3FC4A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（11）因检测人原因出具试验检测报告结果滞后而影响施工进度、质量的。</w:t>
      </w:r>
    </w:p>
    <w:p w14:paraId="6839B7B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因检测人违约，发包人对检测人课以违约金的计算方法： </w:t>
      </w:r>
    </w:p>
    <w:p w14:paraId="71CACA9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 有 4.1.1.2 情形，发包人有权购买任何未按承诺配备的设施、设备和物品及其安装和服务，费用均由检测人负担，并在中期支付中将此款扣除；人员未按承诺进场试验检测的，项目负责人、技术负责人每人次课以每次 20000 元的违约金，其他试验检测人员每人次课以 10000 元的违约金；</w:t>
      </w:r>
    </w:p>
    <w:p w14:paraId="38ACA13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 有 4.1.1.4 情形，每人次课以 50000 元的违约金；</w:t>
      </w:r>
    </w:p>
    <w:p w14:paraId="2491038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 有 4.1.1.5 情形，每人次课以 50000 元的违约金；</w:t>
      </w:r>
    </w:p>
    <w:p w14:paraId="01335E0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d. 有 4.1.1.6（1）情形，未经发包人同意擅自更换项目负责人、技术负责人的，每人次课以 20000 元的违约金，其他试验检测人员每人次课以 10000 元的违约金；经发包人同意更换项目负责人、技术负责人的，每人次课以 10000 元的违约金，其他试验检测人员每人次课以 5000 元的违约金；</w:t>
      </w:r>
    </w:p>
    <w:p w14:paraId="51DF981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e. 有 4.1.1.6（2）情形，每人次课以 10000 元的违约金；</w:t>
      </w:r>
    </w:p>
    <w:p w14:paraId="2A1C8ACF">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f. 有 4.1.1.6（3）情形，每次课以 5000 元的违约金；</w:t>
      </w:r>
    </w:p>
    <w:p w14:paraId="4C2EB04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 有 4.1.1.6（4）情形，项目负责人、技术负责人每天课以 1000 元的违约金，检测人员每天课以 500 元的违约金；</w:t>
      </w:r>
    </w:p>
    <w:p w14:paraId="22F5DDB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 有 4.1.1.6（5）情形，每次课以 20000 元的违约金；</w:t>
      </w:r>
    </w:p>
    <w:p w14:paraId="2713CE2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i. 有 4.1.1.6（6）情形，每次每天课以3000元的违约金；</w:t>
      </w:r>
    </w:p>
    <w:p w14:paraId="68A37403">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j. 有 4.1.1.6（7）情形，每人每天课以 1000 元的违约金；</w:t>
      </w:r>
    </w:p>
    <w:p w14:paraId="40AD69D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k. 有 4.1.1.6（8）情形，每次课以 10000 元的违约金；</w:t>
      </w:r>
    </w:p>
    <w:p w14:paraId="6911DBD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l. 有 4.1.1.6（9）情形，每次课以 10000 元的违约金；</w:t>
      </w:r>
    </w:p>
    <w:p w14:paraId="2451C35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m. 有 4.1.1.6（10）情形，每次课以 10000 元的违约金；</w:t>
      </w:r>
    </w:p>
    <w:p w14:paraId="1339CE0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n. 有 4.1.1.6（11）情形，每次课以 10000 元的违约金。</w:t>
      </w:r>
    </w:p>
    <w:p w14:paraId="21449E4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4.1.2  检测人的违约赔偿责任</w:t>
      </w:r>
    </w:p>
    <w:p w14:paraId="00EE4D0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检测人违反检测合同的约定并造成发包人的经济损失，除按合同约定支付违约金外，应向发包人赔偿，赔偿金应按下式计算：</w:t>
      </w:r>
    </w:p>
    <w:p w14:paraId="04EDBF9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赔偿金 = 发包人直接经济损失 × 检测人应承担责任的比例</w:t>
      </w:r>
    </w:p>
    <w:p w14:paraId="3E52309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检测人对由于第三方责任造成的任何经济损失，不承担责任。如果检测人与发包人或第三方对有关经济损失共负责任时，应按责任比例计算赔偿。</w:t>
      </w:r>
    </w:p>
    <w:p w14:paraId="65EB2C4C">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检测人的上述责任赔偿经双方确认后在当期计量支付款中予以扣减</w:t>
      </w:r>
    </w:p>
    <w:p w14:paraId="709A2AD4">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80" w:name="_Toc20465"/>
      <w:bookmarkStart w:id="181" w:name="_Toc24349"/>
      <w:bookmarkStart w:id="182" w:name="_Toc481106573"/>
      <w:bookmarkStart w:id="183" w:name="_Toc29260"/>
      <w:bookmarkStart w:id="184" w:name="_Toc10786"/>
      <w:bookmarkStart w:id="185" w:name="_Toc11432"/>
      <w:bookmarkStart w:id="186" w:name="_Toc11098"/>
      <w:r>
        <w:rPr>
          <w:rFonts w:hint="eastAsia" w:ascii="宋体" w:hAnsi="宋体" w:eastAsia="宋体" w:cs="宋体"/>
          <w:color w:val="auto"/>
          <w:sz w:val="22"/>
          <w:szCs w:val="16"/>
          <w:highlight w:val="none"/>
        </w:rPr>
        <w:t>5．试验检测合同的生效、终止、变更、暂停与解除</w:t>
      </w:r>
      <w:bookmarkEnd w:id="180"/>
      <w:bookmarkEnd w:id="181"/>
      <w:bookmarkEnd w:id="182"/>
      <w:bookmarkEnd w:id="183"/>
      <w:bookmarkEnd w:id="184"/>
      <w:bookmarkEnd w:id="185"/>
      <w:bookmarkEnd w:id="186"/>
    </w:p>
    <w:p w14:paraId="6B07F94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  试验检测合同的变更</w:t>
      </w:r>
    </w:p>
    <w:p w14:paraId="3D619D3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5.4.3 因发包人或第三方的责任，阻碍或延误了检测人履行试验检测服务，检测人应及时将该情况与其可能产生的影响书面通知发包人，如有必要，在双方协商一致的基础上对试验检测合同进行相应的变更。上述情况导致增加的试验检测服务工作量或工作时间，其费用按6.2款约定进行调整，检测人完成相应服务的时间亦应予以延长。</w:t>
      </w:r>
    </w:p>
    <w:p w14:paraId="65F1752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5.4.4 发包人对在试验检测合同有效期内因物价变动而导致试验检测服务费增减的补偿不予考虑。</w:t>
      </w:r>
    </w:p>
    <w:p w14:paraId="35C9743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5.4.5 在签订本试验检测合同后，因国家或地方法律、法规变动而引起试验检测服务费用的增减不予考虑。</w:t>
      </w:r>
    </w:p>
    <w:p w14:paraId="6407F3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  试验检测合同的暂停与解除</w:t>
      </w:r>
    </w:p>
    <w:p w14:paraId="00179D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5.5.1.1 按6.2款进行调整。</w:t>
      </w:r>
    </w:p>
    <w:p w14:paraId="0238F2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5.5.1.2 按6.2款进行调整。</w:t>
      </w:r>
    </w:p>
    <w:p w14:paraId="1B2AA0E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5.6  转让和分包</w:t>
      </w:r>
    </w:p>
    <w:p w14:paraId="6EC22DF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本项目不得转包，除以下情形外，不得分包：</w:t>
      </w:r>
    </w:p>
    <w:p w14:paraId="7640596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（一）检测机构将公路水运检测机构资质许可范围以外的检测参数委托给具备相应资质的检测机构实施的，其外委工作量一般不应超过检测工作总量的30%。</w:t>
      </w:r>
    </w:p>
    <w:p w14:paraId="62527B9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（二）检测过程中不直接影响检测数据和结果的辅助性工作。</w:t>
      </w:r>
    </w:p>
    <w:p w14:paraId="1062BF9E">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187" w:name="_Toc29043"/>
      <w:bookmarkStart w:id="188" w:name="_Toc18201"/>
      <w:bookmarkStart w:id="189" w:name="_Toc481106574"/>
      <w:bookmarkStart w:id="190" w:name="_Toc7594"/>
      <w:bookmarkStart w:id="191" w:name="_Toc2454"/>
      <w:bookmarkStart w:id="192" w:name="_Toc24803"/>
      <w:bookmarkStart w:id="193" w:name="_Toc9587"/>
      <w:r>
        <w:rPr>
          <w:rFonts w:hint="eastAsia" w:ascii="宋体" w:hAnsi="宋体" w:eastAsia="宋体" w:cs="宋体"/>
          <w:color w:val="auto"/>
          <w:sz w:val="22"/>
          <w:szCs w:val="16"/>
          <w:highlight w:val="none"/>
        </w:rPr>
        <w:t>6. 试验检测服务的费用与支付</w:t>
      </w:r>
      <w:bookmarkEnd w:id="187"/>
      <w:bookmarkEnd w:id="188"/>
      <w:bookmarkEnd w:id="189"/>
      <w:bookmarkEnd w:id="190"/>
      <w:bookmarkEnd w:id="191"/>
      <w:bookmarkEnd w:id="192"/>
      <w:bookmarkEnd w:id="193"/>
    </w:p>
    <w:p w14:paraId="7761F19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6.2.3 试验检测服务费的调整：按正常试验检测服务费调整。</w:t>
      </w:r>
    </w:p>
    <w:p w14:paraId="13255B35">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bookmarkStart w:id="194" w:name="_Toc481106575"/>
      <w:r>
        <w:rPr>
          <w:rFonts w:hint="eastAsia" w:ascii="宋体" w:hAnsi="宋体" w:eastAsia="宋体" w:cs="宋体"/>
          <w:color w:val="auto"/>
          <w:kern w:val="2"/>
          <w:sz w:val="21"/>
          <w:szCs w:val="24"/>
          <w:highlight w:val="none"/>
        </w:rPr>
        <w:t>6.3.4 支付担保</w:t>
      </w:r>
    </w:p>
    <w:p w14:paraId="2343FEF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u w:val="single"/>
          <w:lang w:eastAsia="zh-CN"/>
        </w:rPr>
      </w:pPr>
      <w:r>
        <w:rPr>
          <w:rFonts w:hint="eastAsia" w:ascii="宋体" w:hAnsi="宋体" w:eastAsia="宋体" w:cs="宋体"/>
          <w:color w:val="auto"/>
          <w:kern w:val="2"/>
          <w:sz w:val="21"/>
          <w:szCs w:val="24"/>
          <w:highlight w:val="none"/>
          <w:u w:val="single"/>
          <w:lang w:eastAsia="zh-CN"/>
        </w:rPr>
        <w:t>无支付担保。</w:t>
      </w:r>
    </w:p>
    <w:p w14:paraId="7D032FF4">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6.3.5 支付方式</w:t>
      </w:r>
    </w:p>
    <w:p w14:paraId="5A30EB6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4"/>
          <w:highlight w:val="none"/>
          <w:u w:val="single"/>
          <w:lang w:val="en-US" w:eastAsia="zh-CN"/>
        </w:rPr>
      </w:pPr>
      <w:r>
        <w:rPr>
          <w:rFonts w:hint="eastAsia" w:ascii="宋体" w:hAnsi="宋体" w:eastAsia="宋体" w:cs="宋体"/>
          <w:color w:val="auto"/>
          <w:kern w:val="2"/>
          <w:sz w:val="21"/>
          <w:szCs w:val="24"/>
          <w:highlight w:val="none"/>
          <w:u w:val="single"/>
          <w:lang w:val="en-US" w:eastAsia="zh-CN"/>
        </w:rPr>
        <w:t>1、合同签订后七个工作日内，中标供应商应提供合同总价1%的履约保证金（转账或保函形式提交），待验收通过后十五个工作日内后无息退还其履约保证金。</w:t>
      </w:r>
    </w:p>
    <w:p w14:paraId="79B07BB0">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2"/>
          <w:sz w:val="21"/>
          <w:szCs w:val="24"/>
          <w:highlight w:val="none"/>
          <w:u w:val="single"/>
          <w:lang w:val="en-US" w:eastAsia="zh-CN"/>
        </w:rPr>
        <w:t>2、合同签订后七个工作日内，采购人向中标供应商支付合同金额10%的预付款</w:t>
      </w:r>
      <w:r>
        <w:rPr>
          <w:rFonts w:hint="eastAsia" w:ascii="宋体" w:hAnsi="宋体" w:eastAsia="宋体" w:cs="宋体"/>
          <w:color w:val="auto"/>
          <w:kern w:val="0"/>
          <w:sz w:val="21"/>
          <w:szCs w:val="21"/>
          <w:highlight w:val="none"/>
          <w:u w:val="single"/>
          <w:lang w:val="en-US" w:eastAsia="zh-CN" w:bidi="ar-SA"/>
        </w:rPr>
        <w:t>，累计支付金额达到合同金额30%时开始扣回预付款，预付款于后续两期计量支付中平均扣回。</w:t>
      </w:r>
    </w:p>
    <w:p w14:paraId="30DA460E">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u w:val="single"/>
          <w:lang w:val="en-US" w:eastAsia="zh-CN" w:bidi="ar-SA"/>
        </w:rPr>
        <w:t>3、签订合同后，采购人按每季度一次向检测人支付试验检测服务费。检测人于每季度的首月将试验检测服务费支付申请上报采购人，采购人应在收到试验检测支付申请后 14 日内予以审批，在批复后14 日内向检测人支付试验检测服务费。实施期采购人按实际数量*结算单价*80%进行按实支付。</w:t>
      </w:r>
    </w:p>
    <w:p w14:paraId="540D5EE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u w:val="single"/>
          <w:lang w:val="en-US" w:eastAsia="zh-CN" w:bidi="ar-SA"/>
        </w:rPr>
        <w:t>（1）正常试验检测服务费用按每季度支付，检测数量以实际完成并经采购人确认后按已完检测服务费的80%支付费用，剩余20%等检测全部工作完成并竣工验收备案后支付。</w:t>
      </w:r>
    </w:p>
    <w:p w14:paraId="37F71EE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u w:val="single"/>
          <w:lang w:val="en-US" w:eastAsia="zh-CN" w:bidi="ar-SA"/>
        </w:rPr>
        <w:t>（2）附加（延伸）试验检测服务费用经采购人确认后，按正常试验检测服务费的支付方式进行同期支付；</w:t>
      </w:r>
    </w:p>
    <w:p w14:paraId="5A11D279">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u w:val="single"/>
          <w:lang w:val="en-US" w:eastAsia="zh-CN" w:bidi="ar-SA"/>
        </w:rPr>
        <w:t>（3）报价清单 100 章费用的支付约定为：合同签定并人员进场到位后支付报价清单 100 章费用的70%， 全部检测结束后支付 100 章费用30%，第100章的结算按总则金额×单价折扣率（总则金额固定，不随实际完成工程量变动而调整）。</w:t>
      </w:r>
    </w:p>
    <w:p w14:paraId="7D2148B2">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u w:val="single"/>
          <w:lang w:val="en-US" w:eastAsia="zh-CN" w:bidi="ar-SA"/>
        </w:rPr>
        <w:t>（4）整改复测费用不由采购人支付。</w:t>
      </w:r>
    </w:p>
    <w:p w14:paraId="0BEFD61B">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b w:val="0"/>
          <w:bCs w:val="0"/>
          <w:color w:val="auto"/>
          <w:kern w:val="2"/>
          <w:sz w:val="21"/>
          <w:szCs w:val="24"/>
          <w:highlight w:val="none"/>
        </w:rPr>
      </w:pPr>
      <w:r>
        <w:rPr>
          <w:rFonts w:hint="eastAsia" w:ascii="宋体" w:hAnsi="宋体" w:eastAsia="宋体" w:cs="宋体"/>
          <w:b w:val="0"/>
          <w:bCs w:val="0"/>
          <w:color w:val="auto"/>
          <w:kern w:val="2"/>
          <w:sz w:val="21"/>
          <w:szCs w:val="24"/>
          <w:highlight w:val="none"/>
        </w:rPr>
        <w:t>6.3.6 动员预付款的扣回</w:t>
      </w:r>
    </w:p>
    <w:p w14:paraId="5EE7A175">
      <w:pPr>
        <w:pStyle w:val="81"/>
        <w:pageBreakBefore w:val="0"/>
        <w:shd w:val="clear" w:color="auto" w:fill="auto"/>
        <w:kinsoku/>
        <w:overflowPunct/>
        <w:topLinePunct w:val="0"/>
        <w:bidi w:val="0"/>
        <w:spacing w:before="0" w:line="360" w:lineRule="auto"/>
        <w:ind w:firstLine="420" w:firstLineChars="200"/>
        <w:outlineLvl w:val="9"/>
        <w:rPr>
          <w:rFonts w:hint="eastAsia" w:ascii="宋体" w:hAnsi="宋体" w:eastAsia="宋体" w:cs="宋体"/>
          <w:b w:val="0"/>
          <w:bCs w:val="0"/>
          <w:color w:val="auto"/>
          <w:kern w:val="2"/>
          <w:sz w:val="21"/>
          <w:szCs w:val="24"/>
          <w:highlight w:val="none"/>
          <w:u w:val="single"/>
          <w:lang w:val="en-US" w:eastAsia="zh-CN"/>
        </w:rPr>
      </w:pPr>
      <w:bookmarkStart w:id="195" w:name="_Toc21799"/>
      <w:bookmarkStart w:id="196" w:name="_Toc2112"/>
      <w:bookmarkStart w:id="197" w:name="_Toc6532"/>
      <w:bookmarkStart w:id="198" w:name="_Toc21548"/>
      <w:bookmarkStart w:id="199" w:name="_Toc16488"/>
      <w:bookmarkStart w:id="200" w:name="_Toc6003"/>
      <w:r>
        <w:rPr>
          <w:rFonts w:hint="eastAsia" w:ascii="宋体" w:hAnsi="宋体" w:eastAsia="宋体" w:cs="宋体"/>
          <w:b w:val="0"/>
          <w:bCs w:val="0"/>
          <w:color w:val="auto"/>
          <w:kern w:val="2"/>
          <w:sz w:val="21"/>
          <w:szCs w:val="24"/>
          <w:highlight w:val="none"/>
          <w:u w:val="single"/>
          <w:lang w:val="en-US" w:eastAsia="zh-CN"/>
        </w:rPr>
        <w:t>累计支付金额达到合同金额30%时开始扣回预付款，预付款于后续两期计量支付中平均扣回。</w:t>
      </w:r>
      <w:bookmarkEnd w:id="195"/>
      <w:bookmarkEnd w:id="196"/>
      <w:bookmarkEnd w:id="197"/>
      <w:bookmarkEnd w:id="198"/>
      <w:bookmarkEnd w:id="199"/>
      <w:bookmarkEnd w:id="200"/>
    </w:p>
    <w:p w14:paraId="4E85B734">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201" w:name="_Toc6131"/>
      <w:bookmarkStart w:id="202" w:name="_Toc8572"/>
      <w:bookmarkStart w:id="203" w:name="_Toc30373"/>
      <w:bookmarkStart w:id="204" w:name="_Toc26888"/>
      <w:bookmarkStart w:id="205" w:name="_Toc28268"/>
      <w:bookmarkStart w:id="206" w:name="_Toc8156"/>
      <w:r>
        <w:rPr>
          <w:rFonts w:hint="eastAsia" w:ascii="宋体" w:hAnsi="宋体" w:eastAsia="宋体" w:cs="宋体"/>
          <w:color w:val="auto"/>
          <w:sz w:val="22"/>
          <w:szCs w:val="16"/>
          <w:highlight w:val="none"/>
        </w:rPr>
        <w:t>7．其他</w:t>
      </w:r>
      <w:bookmarkEnd w:id="194"/>
      <w:bookmarkEnd w:id="201"/>
      <w:bookmarkEnd w:id="202"/>
      <w:bookmarkEnd w:id="203"/>
      <w:bookmarkEnd w:id="204"/>
      <w:bookmarkEnd w:id="205"/>
      <w:bookmarkEnd w:id="206"/>
    </w:p>
    <w:p w14:paraId="4DF91FAD">
      <w:pPr>
        <w:pageBreakBefore w:val="0"/>
        <w:shd w:val="clear" w:color="auto" w:fill="auto"/>
        <w:kinsoku/>
        <w:overflowPunct/>
        <w:topLinePunct w:val="0"/>
        <w:bidi w:val="0"/>
        <w:spacing w:line="360" w:lineRule="auto"/>
        <w:ind w:firstLine="367" w:firstLineChars="175"/>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7.3  奖励</w:t>
      </w:r>
    </w:p>
    <w:p w14:paraId="254A8BBA">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发包人对检测人的额外奖励办法：</w:t>
      </w:r>
      <w:r>
        <w:rPr>
          <w:rFonts w:hint="eastAsia" w:ascii="宋体" w:hAnsi="宋体" w:eastAsia="宋体" w:cs="宋体"/>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w:t>
      </w:r>
    </w:p>
    <w:p w14:paraId="53E89E47">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履约考核的具体办法：</w:t>
      </w:r>
      <w:r>
        <w:rPr>
          <w:rFonts w:hint="eastAsia" w:ascii="宋体" w:hAnsi="宋体" w:eastAsia="宋体" w:cs="宋体"/>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w:t>
      </w:r>
    </w:p>
    <w:p w14:paraId="263FEE01">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207" w:name="_Toc31880"/>
      <w:bookmarkStart w:id="208" w:name="_Toc15067"/>
      <w:bookmarkStart w:id="209" w:name="_Toc9903"/>
      <w:bookmarkStart w:id="210" w:name="_Toc5285"/>
      <w:bookmarkStart w:id="211" w:name="_Toc28113"/>
      <w:bookmarkStart w:id="212" w:name="_Toc481106576"/>
      <w:bookmarkStart w:id="213" w:name="_Toc11653"/>
      <w:r>
        <w:rPr>
          <w:rFonts w:hint="eastAsia" w:ascii="宋体" w:hAnsi="宋体" w:eastAsia="宋体" w:cs="宋体"/>
          <w:color w:val="auto"/>
          <w:sz w:val="22"/>
          <w:szCs w:val="16"/>
          <w:highlight w:val="none"/>
        </w:rPr>
        <w:t>8．争端的解决</w:t>
      </w:r>
      <w:bookmarkEnd w:id="207"/>
      <w:bookmarkEnd w:id="208"/>
      <w:bookmarkEnd w:id="209"/>
      <w:bookmarkEnd w:id="210"/>
      <w:bookmarkEnd w:id="211"/>
      <w:bookmarkEnd w:id="212"/>
      <w:bookmarkEnd w:id="213"/>
    </w:p>
    <w:p w14:paraId="0EB4B8F1">
      <w:pPr>
        <w:pageBreakBefore w:val="0"/>
        <w:shd w:val="clear" w:color="auto" w:fill="auto"/>
        <w:kinsoku/>
        <w:overflowPunct/>
        <w:topLinePunct w:val="0"/>
        <w:bidi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双方在此约定：对合同执行过程中的争端最终由向项目所在地人民法院提起诉讼解决。争议处理期间，双方应当继续履行争议事项之外的其他合同内容。</w:t>
      </w:r>
    </w:p>
    <w:p w14:paraId="0F7C59ED">
      <w:pPr>
        <w:pStyle w:val="81"/>
        <w:pageBreakBefore w:val="0"/>
        <w:shd w:val="clear" w:color="auto" w:fill="auto"/>
        <w:kinsoku/>
        <w:overflowPunct/>
        <w:topLinePunct w:val="0"/>
        <w:bidi w:val="0"/>
        <w:spacing w:before="0" w:line="360" w:lineRule="auto"/>
        <w:outlineLvl w:val="2"/>
        <w:rPr>
          <w:rFonts w:hint="eastAsia" w:ascii="宋体" w:hAnsi="宋体" w:eastAsia="宋体" w:cs="宋体"/>
          <w:color w:val="auto"/>
          <w:sz w:val="22"/>
          <w:szCs w:val="16"/>
          <w:highlight w:val="none"/>
        </w:rPr>
      </w:pPr>
      <w:bookmarkStart w:id="214" w:name="_Toc17877"/>
      <w:bookmarkStart w:id="215" w:name="_Toc14314"/>
      <w:bookmarkStart w:id="216" w:name="_Toc1784"/>
      <w:bookmarkStart w:id="217" w:name="_Toc481106577"/>
      <w:bookmarkStart w:id="218" w:name="_Toc413"/>
      <w:bookmarkStart w:id="219" w:name="_Toc21138"/>
      <w:bookmarkStart w:id="220" w:name="_Toc14161"/>
      <w:r>
        <w:rPr>
          <w:rFonts w:hint="eastAsia" w:ascii="宋体" w:hAnsi="宋体" w:eastAsia="宋体" w:cs="宋体"/>
          <w:color w:val="auto"/>
          <w:sz w:val="22"/>
          <w:szCs w:val="16"/>
          <w:highlight w:val="none"/>
        </w:rPr>
        <w:t>9．补充条款</w:t>
      </w:r>
      <w:bookmarkEnd w:id="214"/>
      <w:bookmarkEnd w:id="215"/>
      <w:bookmarkEnd w:id="216"/>
      <w:bookmarkEnd w:id="217"/>
      <w:bookmarkEnd w:id="218"/>
      <w:bookmarkEnd w:id="219"/>
      <w:bookmarkEnd w:id="220"/>
    </w:p>
    <w:p w14:paraId="5D3746F7">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需补充的其他条款</w:t>
      </w:r>
      <w:r>
        <w:rPr>
          <w:rFonts w:hint="eastAsia" w:ascii="宋体" w:hAnsi="宋体" w:eastAsia="宋体" w:cs="宋体"/>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w:t>
      </w:r>
    </w:p>
    <w:p w14:paraId="1D2F1A55">
      <w:pPr>
        <w:pStyle w:val="81"/>
        <w:pageBreakBefore w:val="0"/>
        <w:shd w:val="clear" w:color="auto" w:fill="auto"/>
        <w:kinsoku/>
        <w:overflowPunct/>
        <w:topLinePunct w:val="0"/>
        <w:bidi w:val="0"/>
        <w:spacing w:before="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221" w:name="_Toc286826657"/>
      <w:bookmarkStart w:id="222" w:name="_Toc286830213"/>
      <w:bookmarkStart w:id="223" w:name="_Toc286827104"/>
      <w:bookmarkStart w:id="224" w:name="_Toc405126794"/>
    </w:p>
    <w:p w14:paraId="2913B351">
      <w:pPr>
        <w:pStyle w:val="81"/>
        <w:pageBreakBefore w:val="0"/>
        <w:shd w:val="clear" w:color="auto" w:fill="auto"/>
        <w:kinsoku/>
        <w:overflowPunct/>
        <w:topLinePunct w:val="0"/>
        <w:bidi w:val="0"/>
        <w:spacing w:before="0"/>
        <w:jc w:val="center"/>
        <w:outlineLvl w:val="1"/>
        <w:rPr>
          <w:rFonts w:hint="eastAsia" w:ascii="宋体" w:hAnsi="宋体" w:eastAsia="宋体" w:cs="宋体"/>
          <w:color w:val="auto"/>
          <w:highlight w:val="none"/>
        </w:rPr>
      </w:pPr>
      <w:bookmarkStart w:id="225" w:name="_Toc14181"/>
      <w:bookmarkStart w:id="226" w:name="_Toc10660"/>
      <w:bookmarkStart w:id="227" w:name="_Toc9232"/>
      <w:bookmarkStart w:id="228" w:name="_Toc19272"/>
      <w:bookmarkStart w:id="229" w:name="_Toc16847"/>
      <w:bookmarkStart w:id="230" w:name="_Toc23204"/>
      <w:bookmarkStart w:id="231" w:name="_Toc28089"/>
      <w:bookmarkStart w:id="232" w:name="_Toc481106578"/>
      <w:r>
        <w:rPr>
          <w:rFonts w:hint="eastAsia" w:ascii="宋体" w:hAnsi="宋体" w:eastAsia="宋体" w:cs="宋体"/>
          <w:color w:val="auto"/>
          <w:highlight w:val="none"/>
        </w:rPr>
        <w:t>第三节  合同附件格式</w:t>
      </w:r>
      <w:bookmarkEnd w:id="221"/>
      <w:bookmarkEnd w:id="222"/>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color w:val="auto"/>
          <w:highlight w:val="none"/>
        </w:rPr>
        <w:t xml:space="preserve">  </w:t>
      </w:r>
    </w:p>
    <w:p w14:paraId="40CFEFA2">
      <w:pPr>
        <w:pageBreakBefore w:val="0"/>
        <w:shd w:val="clear" w:color="auto" w:fill="auto"/>
        <w:kinsoku/>
        <w:overflowPunct/>
        <w:topLinePunct w:val="0"/>
        <w:bidi w:val="0"/>
        <w:jc w:val="center"/>
        <w:outlineLvl w:val="9"/>
        <w:rPr>
          <w:rFonts w:hint="eastAsia" w:ascii="宋体" w:hAnsi="宋体" w:eastAsia="宋体" w:cs="宋体"/>
          <w:color w:val="auto"/>
          <w:kern w:val="2"/>
          <w:sz w:val="24"/>
          <w:szCs w:val="24"/>
          <w:highlight w:val="none"/>
        </w:rPr>
      </w:pPr>
    </w:p>
    <w:p w14:paraId="02659B43">
      <w:pPr>
        <w:pageBreakBefore w:val="0"/>
        <w:shd w:val="clear" w:color="auto" w:fill="auto"/>
        <w:kinsoku/>
        <w:overflowPunct/>
        <w:topLinePunct w:val="0"/>
        <w:bidi w:val="0"/>
        <w:jc w:val="center"/>
        <w:outlineLvl w:val="9"/>
        <w:rPr>
          <w:rFonts w:hint="eastAsia" w:ascii="宋体" w:hAnsi="宋体" w:eastAsia="宋体" w:cs="宋体"/>
          <w:bCs/>
          <w:color w:val="auto"/>
          <w:kern w:val="2"/>
          <w:sz w:val="24"/>
          <w:szCs w:val="24"/>
          <w:highlight w:val="none"/>
        </w:rPr>
      </w:pPr>
      <w:bookmarkStart w:id="233" w:name="_Toc24127"/>
      <w:bookmarkStart w:id="234" w:name="_Toc22485"/>
      <w:bookmarkStart w:id="235" w:name="_Toc16721"/>
      <w:bookmarkStart w:id="236" w:name="_Toc21976"/>
      <w:bookmarkStart w:id="237" w:name="_Toc14218"/>
      <w:r>
        <w:rPr>
          <w:rFonts w:hint="eastAsia" w:ascii="宋体" w:hAnsi="宋体" w:eastAsia="宋体" w:cs="宋体"/>
          <w:color w:val="auto"/>
          <w:kern w:val="2"/>
          <w:sz w:val="24"/>
          <w:szCs w:val="24"/>
          <w:highlight w:val="none"/>
        </w:rPr>
        <w:t>（本格式编排在采购文件中，供发包对象参考，投标时不需填写）</w:t>
      </w:r>
      <w:bookmarkEnd w:id="233"/>
      <w:bookmarkEnd w:id="234"/>
      <w:bookmarkEnd w:id="235"/>
      <w:bookmarkEnd w:id="236"/>
      <w:bookmarkEnd w:id="237"/>
    </w:p>
    <w:p w14:paraId="35BAFD99">
      <w:pPr>
        <w:pStyle w:val="83"/>
        <w:pageBreakBefore w:val="0"/>
        <w:shd w:val="clear" w:color="auto" w:fill="auto"/>
        <w:kinsoku/>
        <w:overflowPunct/>
        <w:topLinePunct w:val="0"/>
        <w:bidi w:val="0"/>
        <w:ind w:firstLine="118"/>
        <w:outlineLvl w:val="9"/>
        <w:rPr>
          <w:rFonts w:hint="eastAsia" w:ascii="宋体" w:hAnsi="宋体" w:eastAsia="宋体" w:cs="宋体"/>
          <w:color w:val="auto"/>
          <w:highlight w:val="none"/>
        </w:rPr>
      </w:pPr>
      <w:bookmarkStart w:id="238" w:name="_Toc1416"/>
      <w:bookmarkStart w:id="239" w:name="_Toc26328"/>
      <w:bookmarkStart w:id="240" w:name="_Toc3262"/>
      <w:bookmarkStart w:id="241" w:name="_Toc481106579"/>
      <w:bookmarkStart w:id="242" w:name="_Toc20470"/>
      <w:bookmarkStart w:id="243" w:name="_Toc405126795"/>
      <w:bookmarkStart w:id="244" w:name="_Toc25961"/>
      <w:r>
        <w:rPr>
          <w:rFonts w:hint="eastAsia" w:ascii="宋体" w:hAnsi="宋体" w:eastAsia="宋体" w:cs="宋体"/>
          <w:color w:val="auto"/>
          <w:highlight w:val="none"/>
        </w:rPr>
        <w:t>附件一：合同协议书格式</w:t>
      </w:r>
      <w:bookmarkEnd w:id="238"/>
      <w:bookmarkEnd w:id="239"/>
      <w:bookmarkEnd w:id="240"/>
      <w:bookmarkEnd w:id="241"/>
      <w:bookmarkEnd w:id="242"/>
      <w:bookmarkEnd w:id="243"/>
      <w:bookmarkEnd w:id="244"/>
      <w:r>
        <w:rPr>
          <w:rFonts w:hint="eastAsia" w:ascii="宋体" w:hAnsi="宋体" w:eastAsia="宋体" w:cs="宋体"/>
          <w:color w:val="auto"/>
          <w:highlight w:val="none"/>
        </w:rPr>
        <w:t xml:space="preserve"> </w:t>
      </w:r>
    </w:p>
    <w:p w14:paraId="702D3436">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p>
    <w:p w14:paraId="114C00D7">
      <w:pPr>
        <w:pageBreakBefore w:val="0"/>
        <w:shd w:val="clear" w:color="auto" w:fill="auto"/>
        <w:kinsoku/>
        <w:overflowPunct/>
        <w:topLinePunct w:val="0"/>
        <w:bidi w:val="0"/>
        <w:spacing w:line="360" w:lineRule="auto"/>
        <w:jc w:val="center"/>
        <w:outlineLvl w:val="9"/>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2"/>
          <w:sz w:val="36"/>
          <w:szCs w:val="36"/>
          <w:highlight w:val="none"/>
        </w:rPr>
        <w:t>合 同 协 议 书</w:t>
      </w:r>
    </w:p>
    <w:p w14:paraId="10EF26D0">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本协议书由 </w:t>
      </w:r>
      <w:r>
        <w:rPr>
          <w:rFonts w:hint="eastAsia" w:ascii="宋体" w:hAnsi="宋体" w:eastAsia="宋体" w:cs="宋体"/>
          <w:color w:val="auto"/>
          <w:kern w:val="2"/>
          <w:sz w:val="21"/>
          <w:szCs w:val="21"/>
          <w:highlight w:val="none"/>
          <w:u w:val="single"/>
        </w:rPr>
        <w:t xml:space="preserve">（发包人全称） </w:t>
      </w:r>
      <w:r>
        <w:rPr>
          <w:rFonts w:hint="eastAsia" w:ascii="宋体" w:hAnsi="宋体" w:eastAsia="宋体" w:cs="宋体"/>
          <w:color w:val="auto"/>
          <w:kern w:val="2"/>
          <w:sz w:val="21"/>
          <w:szCs w:val="21"/>
          <w:highlight w:val="none"/>
        </w:rPr>
        <w:t>（下称“发包人”）为一方，与</w:t>
      </w:r>
      <w:r>
        <w:rPr>
          <w:rFonts w:hint="eastAsia" w:ascii="宋体" w:hAnsi="宋体" w:eastAsia="宋体" w:cs="宋体"/>
          <w:color w:val="auto"/>
          <w:kern w:val="2"/>
          <w:sz w:val="21"/>
          <w:szCs w:val="21"/>
          <w:highlight w:val="none"/>
          <w:u w:val="single"/>
        </w:rPr>
        <w:t>（检测人全称）</w:t>
      </w:r>
      <w:r>
        <w:rPr>
          <w:rFonts w:hint="eastAsia" w:ascii="宋体" w:hAnsi="宋体" w:eastAsia="宋体" w:cs="宋体"/>
          <w:color w:val="auto"/>
          <w:kern w:val="2"/>
          <w:sz w:val="21"/>
          <w:szCs w:val="21"/>
          <w:highlight w:val="none"/>
        </w:rPr>
        <w:t>（下称“检测人”）为另一方于______年____月____日共同订立。</w:t>
      </w:r>
    </w:p>
    <w:p w14:paraId="2ECC2D0D">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鉴于发包人已通过招投标确定检测人为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工程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试验检测标段提供试验检测服务，主要试验检测服务内容：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。并已接受了检测人就此提交的响应文件，为明确双方在合同期间的义务、责任、权力和利益，兹就以下事项达成协议：</w:t>
      </w:r>
    </w:p>
    <w:p w14:paraId="535C7A18">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1、本协议书中的词句和用语与合同条款所规定的定义相同。</w:t>
      </w:r>
    </w:p>
    <w:p w14:paraId="66A5DE14">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2、下列文件是本协议书的组成部分，应作为协议书的有效内容予以遵守和执行。组成合同的各个文件按以下次序，以在先者为准。</w:t>
      </w:r>
    </w:p>
    <w:p w14:paraId="7F14891E">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本合同协议书及附件（含廉政合同、安全生产合同及合同谈判中澄清文件和补充资料）；</w:t>
      </w:r>
    </w:p>
    <w:p w14:paraId="46171BC1">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中标通知书；</w:t>
      </w:r>
    </w:p>
    <w:p w14:paraId="1A06E94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投标函；</w:t>
      </w:r>
    </w:p>
    <w:p w14:paraId="2568ADFF">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专用合同条款（含招标文件补遗书中与此有关的部分）；</w:t>
      </w:r>
    </w:p>
    <w:p w14:paraId="5B84369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通用合同条款；</w:t>
      </w:r>
    </w:p>
    <w:p w14:paraId="175B7E87">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试验检测技术规范和要求（含招标文件补遗书中与此有关的部分）；</w:t>
      </w:r>
    </w:p>
    <w:p w14:paraId="2E09C496">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试验检测实施方案；</w:t>
      </w:r>
    </w:p>
    <w:p w14:paraId="527653C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 已标价的报价清单；</w:t>
      </w:r>
    </w:p>
    <w:p w14:paraId="6EBD9B9C">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 资格审查资料；</w:t>
      </w:r>
    </w:p>
    <w:p w14:paraId="675EA335">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 构成本合同组成部分的其他文件。</w:t>
      </w:r>
    </w:p>
    <w:p w14:paraId="1D7E3716">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3、本合同的试验检测服务费用总额为人民币（大写）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p>
    <w:p w14:paraId="4C7B50D9">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4、试验检测服务期：</w:t>
      </w:r>
      <w:r>
        <w:rPr>
          <w:rFonts w:hint="eastAsia" w:ascii="宋体" w:hAnsi="宋体" w:eastAsia="宋体" w:cs="宋体"/>
          <w:color w:val="auto"/>
          <w:kern w:val="2"/>
          <w:sz w:val="21"/>
          <w:szCs w:val="21"/>
          <w:highlight w:val="none"/>
          <w:u w:val="single"/>
        </w:rPr>
        <w:t>根据合同约定进场至所有试验检测报告提交并通过竣工质量评定备案止</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供应商收到采购人检测任务通知后48小时内实施检测，检测外业完成后7日内出具相关检测报告</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1A5E955">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5、发包人在此同意按照本合同规定的期限和方式，向检测人支付根据检测合同规定应支付的费用和提供工作条件。</w:t>
      </w:r>
    </w:p>
    <w:p w14:paraId="3083FC08">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6、检测人基于发包人的上述保证，在此向发包人承诺按照本合同的规定履行检测服务。</w:t>
      </w:r>
    </w:p>
    <w:p w14:paraId="06A00943">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本协议书在检测人提供履约担保后，由双方法定代表人或其授权的代理人签署与加盖公章后生效。试验检测服务工作全部完成并通过发包人对试验检测报告的认可，同时试验检测服务费用按照合同的规定全部结清后，本协议书自动失效。</w:t>
      </w:r>
    </w:p>
    <w:p w14:paraId="1E3CF1E3">
      <w:pPr>
        <w:pageBreakBefore w:val="0"/>
        <w:shd w:val="clear" w:color="auto" w:fill="auto"/>
        <w:kinsoku/>
        <w:overflowPunct/>
        <w:topLinePunct w:val="0"/>
        <w:bidi w:val="0"/>
        <w:snapToGrid w:val="0"/>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 本协议书正本一式两份，合同双方各执一份，具有同等法律效力。协议书副本八份，双方各执四份。当正本与副本的内容不一致时，以正本为准。</w:t>
      </w:r>
    </w:p>
    <w:p w14:paraId="7EB0DDEE">
      <w:pPr>
        <w:pageBreakBefore w:val="0"/>
        <w:shd w:val="clear" w:color="auto" w:fill="auto"/>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p>
    <w:p w14:paraId="1D8DDD29">
      <w:pPr>
        <w:pageBreakBefore w:val="0"/>
        <w:shd w:val="clear" w:color="auto" w:fill="auto"/>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w:t>
      </w:r>
      <w:r>
        <w:rPr>
          <w:rFonts w:hint="eastAsia" w:ascii="宋体" w:hAnsi="宋体" w:eastAsia="宋体" w:cs="宋体"/>
          <w:color w:val="auto"/>
          <w:kern w:val="2"/>
          <w:sz w:val="21"/>
          <w:szCs w:val="21"/>
          <w:highlight w:val="none"/>
          <w:u w:val="single"/>
        </w:rPr>
        <w:t>（单位全称）     （盖章）</w:t>
      </w:r>
      <w:r>
        <w:rPr>
          <w:rFonts w:hint="eastAsia" w:ascii="宋体" w:hAnsi="宋体" w:eastAsia="宋体" w:cs="宋体"/>
          <w:color w:val="auto"/>
          <w:kern w:val="2"/>
          <w:sz w:val="21"/>
          <w:szCs w:val="21"/>
          <w:highlight w:val="none"/>
        </w:rPr>
        <w:t xml:space="preserve">       检测人：</w:t>
      </w:r>
      <w:r>
        <w:rPr>
          <w:rFonts w:hint="eastAsia" w:ascii="宋体" w:hAnsi="宋体" w:eastAsia="宋体" w:cs="宋体"/>
          <w:color w:val="auto"/>
          <w:kern w:val="2"/>
          <w:sz w:val="21"/>
          <w:szCs w:val="21"/>
          <w:highlight w:val="none"/>
          <w:u w:val="single"/>
        </w:rPr>
        <w:t xml:space="preserve">（单位全称）（盖章） </w:t>
      </w:r>
    </w:p>
    <w:p w14:paraId="6B30D236">
      <w:pPr>
        <w:pageBreakBefore w:val="0"/>
        <w:shd w:val="clear" w:color="auto" w:fill="auto"/>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p>
    <w:p w14:paraId="430B0FEA">
      <w:pPr>
        <w:pageBreakBefore w:val="0"/>
        <w:shd w:val="clear" w:color="auto" w:fill="auto"/>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u w:val="single"/>
        </w:rPr>
        <w:t xml:space="preserve">  （签名）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法定代表人 </w:t>
      </w:r>
      <w:r>
        <w:rPr>
          <w:rFonts w:hint="eastAsia" w:ascii="宋体" w:hAnsi="宋体" w:eastAsia="宋体" w:cs="宋体"/>
          <w:color w:val="auto"/>
          <w:kern w:val="2"/>
          <w:sz w:val="21"/>
          <w:szCs w:val="21"/>
          <w:highlight w:val="none"/>
          <w:u w:val="single"/>
        </w:rPr>
        <w:t xml:space="preserve">  （签名）  </w:t>
      </w:r>
      <w:r>
        <w:rPr>
          <w:rFonts w:hint="eastAsia" w:ascii="宋体" w:hAnsi="宋体" w:eastAsia="宋体" w:cs="宋体"/>
          <w:color w:val="auto"/>
          <w:kern w:val="2"/>
          <w:sz w:val="21"/>
          <w:szCs w:val="21"/>
          <w:highlight w:val="none"/>
        </w:rPr>
        <w:t xml:space="preserve">                                    </w:t>
      </w:r>
    </w:p>
    <w:p w14:paraId="359A8574">
      <w:pPr>
        <w:pageBreakBefore w:val="0"/>
        <w:shd w:val="clear" w:color="auto" w:fill="auto"/>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或其授权的代理人 </w:t>
      </w:r>
      <w:r>
        <w:rPr>
          <w:rFonts w:hint="eastAsia" w:ascii="宋体" w:hAnsi="宋体" w:eastAsia="宋体" w:cs="宋体"/>
          <w:color w:val="auto"/>
          <w:kern w:val="2"/>
          <w:sz w:val="21"/>
          <w:szCs w:val="21"/>
          <w:highlight w:val="none"/>
          <w:u w:val="single"/>
        </w:rPr>
        <w:t xml:space="preserve">  （签名）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或其授权的代理人 </w:t>
      </w:r>
      <w:r>
        <w:rPr>
          <w:rFonts w:hint="eastAsia" w:ascii="宋体" w:hAnsi="宋体" w:eastAsia="宋体" w:cs="宋体"/>
          <w:color w:val="auto"/>
          <w:kern w:val="2"/>
          <w:sz w:val="21"/>
          <w:szCs w:val="21"/>
          <w:highlight w:val="none"/>
          <w:u w:val="single"/>
        </w:rPr>
        <w:t xml:space="preserve">  （签名）  </w:t>
      </w:r>
    </w:p>
    <w:p w14:paraId="31411A1A">
      <w:pPr>
        <w:pageBreakBefore w:val="0"/>
        <w:shd w:val="clear" w:color="auto" w:fill="auto"/>
        <w:kinsoku/>
        <w:overflowPunct/>
        <w:topLinePunct w:val="0"/>
        <w:bidi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单位地址：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0721FCE2">
      <w:pPr>
        <w:pageBreakBefore w:val="0"/>
        <w:shd w:val="clear" w:color="auto" w:fill="auto"/>
        <w:kinsoku/>
        <w:overflowPunct/>
        <w:topLinePunct w:val="0"/>
        <w:bidi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    编：</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邮    编：</w:t>
      </w:r>
      <w:r>
        <w:rPr>
          <w:rFonts w:hint="eastAsia" w:ascii="宋体" w:hAnsi="宋体" w:eastAsia="宋体" w:cs="宋体"/>
          <w:color w:val="auto"/>
          <w:kern w:val="2"/>
          <w:sz w:val="21"/>
          <w:szCs w:val="21"/>
          <w:highlight w:val="none"/>
          <w:u w:val="single"/>
        </w:rPr>
        <w:t xml:space="preserve">                     </w:t>
      </w:r>
    </w:p>
    <w:p w14:paraId="1AAA42A8">
      <w:pPr>
        <w:pageBreakBefore w:val="0"/>
        <w:shd w:val="clear" w:color="auto" w:fill="auto"/>
        <w:tabs>
          <w:tab w:val="left" w:pos="360"/>
        </w:tabs>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p>
    <w:p w14:paraId="3DBA049A">
      <w:pPr>
        <w:pageBreakBefore w:val="0"/>
        <w:shd w:val="clear" w:color="auto" w:fill="auto"/>
        <w:tabs>
          <w:tab w:val="left" w:pos="360"/>
        </w:tabs>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开户银行：</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1ADDAEFF">
      <w:pPr>
        <w:pageBreakBefore w:val="0"/>
        <w:shd w:val="clear" w:color="auto" w:fill="auto"/>
        <w:tabs>
          <w:tab w:val="left" w:pos="360"/>
          <w:tab w:val="left" w:pos="3933"/>
        </w:tabs>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帐    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帐    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3CDD93B5">
      <w:pPr>
        <w:pageBreakBefore w:val="0"/>
        <w:shd w:val="clear" w:color="auto" w:fill="auto"/>
        <w:tabs>
          <w:tab w:val="left" w:pos="360"/>
          <w:tab w:val="left" w:pos="3933"/>
        </w:tabs>
        <w:kinsoku/>
        <w:overflowPunct/>
        <w:topLinePunct w:val="0"/>
        <w:bidi w:val="0"/>
        <w:snapToGrid w:val="0"/>
        <w:spacing w:line="360" w:lineRule="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签订日期：     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签订日期：     年   月   日</w:t>
      </w:r>
    </w:p>
    <w:p w14:paraId="154CA6A0">
      <w:pPr>
        <w:pageBreakBefore w:val="0"/>
        <w:shd w:val="clear" w:color="auto" w:fill="auto"/>
        <w:kinsoku/>
        <w:overflowPunct/>
        <w:topLinePunct w:val="0"/>
        <w:bidi w:val="0"/>
        <w:outlineLvl w:val="9"/>
        <w:rPr>
          <w:rFonts w:hint="eastAsia" w:ascii="宋体" w:hAnsi="宋体" w:eastAsia="宋体" w:cs="宋体"/>
          <w:color w:val="auto"/>
          <w:kern w:val="2"/>
          <w:sz w:val="21"/>
          <w:szCs w:val="21"/>
          <w:highlight w:val="none"/>
        </w:rPr>
      </w:pPr>
    </w:p>
    <w:p w14:paraId="3ABB0684">
      <w:pPr>
        <w:pStyle w:val="83"/>
        <w:pageBreakBefore w:val="0"/>
        <w:shd w:val="clear" w:color="auto" w:fill="auto"/>
        <w:kinsoku/>
        <w:overflowPunct/>
        <w:topLinePunct w:val="0"/>
        <w:bidi w:val="0"/>
        <w:ind w:firstLine="103"/>
        <w:outlineLvl w:val="9"/>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br w:type="page"/>
      </w:r>
      <w:bookmarkStart w:id="245" w:name="_Toc23163"/>
      <w:bookmarkStart w:id="246" w:name="_Toc30061"/>
      <w:bookmarkStart w:id="247" w:name="_Toc11185"/>
      <w:bookmarkStart w:id="248" w:name="_Toc26668"/>
      <w:bookmarkStart w:id="249" w:name="_Toc481106580"/>
      <w:bookmarkStart w:id="250" w:name="_Toc25227"/>
      <w:bookmarkStart w:id="251" w:name="_Toc405126796"/>
      <w:r>
        <w:rPr>
          <w:rFonts w:hint="eastAsia" w:ascii="宋体" w:hAnsi="宋体" w:eastAsia="宋体" w:cs="宋体"/>
          <w:color w:val="auto"/>
          <w:highlight w:val="none"/>
        </w:rPr>
        <w:t>附件二：廉政合同格式</w:t>
      </w:r>
      <w:bookmarkEnd w:id="245"/>
      <w:bookmarkEnd w:id="246"/>
      <w:bookmarkEnd w:id="247"/>
      <w:bookmarkEnd w:id="248"/>
      <w:bookmarkEnd w:id="249"/>
      <w:bookmarkEnd w:id="250"/>
      <w:bookmarkEnd w:id="251"/>
      <w:r>
        <w:rPr>
          <w:rFonts w:hint="eastAsia" w:ascii="宋体" w:hAnsi="宋体" w:eastAsia="宋体" w:cs="宋体"/>
          <w:color w:val="auto"/>
          <w:highlight w:val="none"/>
        </w:rPr>
        <w:t xml:space="preserve"> </w:t>
      </w:r>
    </w:p>
    <w:p w14:paraId="28F3A47D">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p>
    <w:p w14:paraId="1611DF83">
      <w:pPr>
        <w:pageBreakBefore w:val="0"/>
        <w:shd w:val="clear" w:color="auto" w:fill="auto"/>
        <w:kinsoku/>
        <w:overflowPunct/>
        <w:topLinePunct w:val="0"/>
        <w:autoSpaceDE w:val="0"/>
        <w:autoSpaceDN w:val="0"/>
        <w:bidi w:val="0"/>
        <w:adjustRightInd w:val="0"/>
        <w:spacing w:line="360" w:lineRule="auto"/>
        <w:jc w:val="cente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廉政合同</w:t>
      </w:r>
    </w:p>
    <w:p w14:paraId="142872C0">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根据《在交通基础设施建设中加强廉政建设的若干意见》以及有关工程建设、廉政建设的规定，为做好工程建设中的党风廉政建设，保证工程建设高效优质，保证建设资金的安全和有效使用以及投资效益，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（项目名称）的发包人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（发包人全称，以下简称“甲方”）与该工程</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检测人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（检测人全称，以下简称“乙方”），特订立如下合同。 </w:t>
      </w:r>
    </w:p>
    <w:p w14:paraId="571D529E">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第一条  甲乙双方的权利和义务 </w:t>
      </w:r>
    </w:p>
    <w:p w14:paraId="7296FDD1">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（一） 严格遵守党的政策规定和国家有关法律法规及交通运输部和浙江省交通运输厅的有关规定。 </w:t>
      </w:r>
    </w:p>
    <w:p w14:paraId="520E6D3C">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（二） 严格执行</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工程</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试验检测合同文件，自觉按合同办事。 </w:t>
      </w:r>
    </w:p>
    <w:p w14:paraId="18E3DDB5">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（三） 双方的业务活动坚持公开、公正、诚信、透明的原则（法律认定的商业秘密和合同文件另有规定除外），不得损害国家和集体利益，不得违反工程建设管理规章制度。 </w:t>
      </w:r>
    </w:p>
    <w:p w14:paraId="4F4BBE84">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（四） 建立健全廉政制度，开展廉政教育，设立廉政告示牌，公布举报电话，监督并认真查处违法违纪行为。 </w:t>
      </w:r>
    </w:p>
    <w:p w14:paraId="6DC07E99">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（五） 发现对方在业务活动中有违反廉政规定的行为，有及时提醒对方纠正的权利和义务。 </w:t>
      </w:r>
    </w:p>
    <w:p w14:paraId="13A18A98">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（六） 发现对方严重违反本合同义务条款的行为，有向其上级有关部门举报、建议给予处理并要求告知处理结果的权利。 </w:t>
      </w:r>
    </w:p>
    <w:p w14:paraId="6C73D5FE">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第二条  甲方的义务 </w:t>
      </w:r>
    </w:p>
    <w:p w14:paraId="65349E54">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（一） 甲方及其工作人员不得索要或接受乙方的礼金、有价证券和贵重物品，不得在乙方报销任何应由甲方或甲方工作人员个人支付的费用等。 </w:t>
      </w:r>
    </w:p>
    <w:p w14:paraId="51E9B280">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（二） 甲方工作人员不得参加乙方安排的超标准宴请和娱乐活动；不得接受乙方提供的通讯工具、交通工具和高档办公用品等。</w:t>
      </w:r>
    </w:p>
    <w:p w14:paraId="43DDD206">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（三） 甲方及其工作人员不得要求或者接受乙方为其住房装修、婚丧嫁娶活动、配偶子女及其亲属的工作安排以及出国出境、旅游等提供方便等。 </w:t>
      </w:r>
    </w:p>
    <w:p w14:paraId="6356D161">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（四） 不准向乙方和相关单位介绍或为配偶、子女、亲属参与同本试验检测合同有关的试验检测业务等活动。不得以任何理由要求乙方和相关单位在试验检测中使用某种产品、材料和设备。 </w:t>
      </w:r>
    </w:p>
    <w:p w14:paraId="365E5A68">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第三条  乙方的义务 </w:t>
      </w:r>
    </w:p>
    <w:p w14:paraId="6A289CDD">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（一） 乙方不得以任何理由向甲方及其工作人员行贿或馈赠礼金、有价证券、贵重礼品。 </w:t>
      </w:r>
    </w:p>
    <w:p w14:paraId="4AD28DA1">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（二） 乙方不得以任何名义为甲方及其工作人员报销应由甲方单位或个人支付的任何费用。 </w:t>
      </w:r>
    </w:p>
    <w:p w14:paraId="194449B1">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（三） 乙方不得以任何理由安排甲方工作人员参加超标准宴请及娱乐活动。 </w:t>
      </w:r>
    </w:p>
    <w:p w14:paraId="340833BA">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（四） 乙方不得为甲方单位和个人购置或提供通讯工具、交通工具和高档办公用品等。 </w:t>
      </w:r>
    </w:p>
    <w:p w14:paraId="07E33B94">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（五）乙方及其工作人员不得索要或接受承包人的礼金、有价证券和贵重物品，不得向承包人报销任何应由乙方或乙方工作人员个人支付的费用等。 </w:t>
      </w:r>
    </w:p>
    <w:p w14:paraId="733EFF36">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（六） 乙方工作人员不得参加承包人安排的超标准宴请和娱乐活动。</w:t>
      </w:r>
    </w:p>
    <w:p w14:paraId="74732D73">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第四条  违约责任 </w:t>
      </w:r>
    </w:p>
    <w:p w14:paraId="20979B5F">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（一） 甲方及其工作人员违反本合同第一、二条，按管理权限，依据有关规定给予党纪、政纪或组织处理；涉嫌犯罪的，移交司法机关追究刑事责任；给乙方单位造成经济损失的，应予以赔偿。 </w:t>
      </w:r>
    </w:p>
    <w:p w14:paraId="391F2D6A">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（二） 乙方及其工作人员违反本合同第一、三条，按管理权限，依据有关规定给予党纪、政纪或组织处理；给甲方单位造成经济损失的，应予以赔偿；情节严重的，甲方建议交通运输主管部门给予乙方一至三年内不得进入其主管的公路水运试验检测市场的处罚。 </w:t>
      </w:r>
    </w:p>
    <w:p w14:paraId="31E5908F">
      <w:pPr>
        <w:pageBreakBefore w:val="0"/>
        <w:shd w:val="clear" w:color="auto" w:fill="auto"/>
        <w:kinsoku/>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 </w:t>
      </w:r>
    </w:p>
    <w:p w14:paraId="28D04E1A">
      <w:pPr>
        <w:pageBreakBefore w:val="0"/>
        <w:numPr>
          <w:ilvl w:val="0"/>
          <w:numId w:val="7"/>
        </w:numPr>
        <w:shd w:val="clear" w:color="auto" w:fill="auto"/>
        <w:kinsoku/>
        <w:overflowPunct/>
        <w:topLinePunct w:val="0"/>
        <w:autoSpaceDE w:val="0"/>
        <w:autoSpaceDN w:val="0"/>
        <w:bidi w:val="0"/>
        <w:adjustRightInd w:val="0"/>
        <w:spacing w:line="360" w:lineRule="auto"/>
        <w:ind w:left="1275" w:hanging="855"/>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本合同有效期为甲乙双方签署之日起至合同失效日止。 </w:t>
      </w:r>
    </w:p>
    <w:p w14:paraId="429FDCCF">
      <w:pPr>
        <w:pageBreakBefore w:val="0"/>
        <w:shd w:val="clear" w:color="auto" w:fill="auto"/>
        <w:kinsoku/>
        <w:overflowPunct/>
        <w:topLinePunct w:val="0"/>
        <w:autoSpaceDE w:val="0"/>
        <w:autoSpaceDN w:val="0"/>
        <w:bidi w:val="0"/>
        <w:adjustRightInd w:val="0"/>
        <w:spacing w:line="360" w:lineRule="auto"/>
        <w:ind w:left="420"/>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第七条  本合同作为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工程</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试验检测合同的附件，与试验检测合同具有同等</w:t>
      </w:r>
    </w:p>
    <w:p w14:paraId="56803C23">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的法律效力，经合同双方签署后立即生效。</w:t>
      </w:r>
    </w:p>
    <w:p w14:paraId="5B112BEC">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第八条  本合同一式四份，由甲乙双方各执一份，送交甲乙双方的监督单位各一份。</w:t>
      </w:r>
    </w:p>
    <w:p w14:paraId="734D0477">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p>
    <w:p w14:paraId="65A26100">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p>
    <w:p w14:paraId="695CFEF8">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甲     方：</w:t>
      </w:r>
      <w:r>
        <w:rPr>
          <w:rFonts w:hint="eastAsia" w:ascii="宋体" w:hAnsi="宋体" w:eastAsia="宋体" w:cs="宋体"/>
          <w:color w:val="auto"/>
          <w:kern w:val="0"/>
          <w:sz w:val="21"/>
          <w:szCs w:val="24"/>
          <w:highlight w:val="none"/>
          <w:u w:val="single"/>
        </w:rPr>
        <w:t>（单位全称）（盖单位章）</w:t>
      </w:r>
      <w:r>
        <w:rPr>
          <w:rFonts w:hint="eastAsia" w:ascii="宋体" w:hAnsi="宋体" w:eastAsia="宋体" w:cs="宋体"/>
          <w:color w:val="auto"/>
          <w:kern w:val="0"/>
          <w:sz w:val="21"/>
          <w:szCs w:val="24"/>
          <w:highlight w:val="none"/>
        </w:rPr>
        <w:t xml:space="preserve">    乙    方：</w:t>
      </w:r>
      <w:r>
        <w:rPr>
          <w:rFonts w:hint="eastAsia" w:ascii="宋体" w:hAnsi="宋体" w:eastAsia="宋体" w:cs="宋体"/>
          <w:color w:val="auto"/>
          <w:kern w:val="0"/>
          <w:sz w:val="21"/>
          <w:szCs w:val="24"/>
          <w:highlight w:val="none"/>
          <w:u w:val="single"/>
        </w:rPr>
        <w:t xml:space="preserve"> （单位全称）（盖单位章） </w:t>
      </w:r>
    </w:p>
    <w:p w14:paraId="61F2CF6D">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法定代表人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法定代表人</w:t>
      </w:r>
      <w:r>
        <w:rPr>
          <w:rFonts w:hint="eastAsia" w:ascii="宋体" w:hAnsi="宋体" w:eastAsia="宋体" w:cs="宋体"/>
          <w:color w:val="auto"/>
          <w:kern w:val="0"/>
          <w:sz w:val="21"/>
          <w:szCs w:val="24"/>
          <w:highlight w:val="none"/>
          <w:u w:val="single"/>
        </w:rPr>
        <w:t xml:space="preserve">                          </w:t>
      </w:r>
    </w:p>
    <w:p w14:paraId="3EBBA7CF">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或                                   或 </w:t>
      </w:r>
    </w:p>
    <w:p w14:paraId="62D218FA">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其委托代理人</w:t>
      </w:r>
      <w:r>
        <w:rPr>
          <w:rFonts w:hint="eastAsia" w:ascii="宋体" w:hAnsi="宋体" w:eastAsia="宋体" w:cs="宋体"/>
          <w:color w:val="auto"/>
          <w:kern w:val="0"/>
          <w:sz w:val="21"/>
          <w:szCs w:val="24"/>
          <w:highlight w:val="none"/>
          <w:u w:val="single"/>
        </w:rPr>
        <w:t xml:space="preserve">   （职务）   </w:t>
      </w:r>
      <w:r>
        <w:rPr>
          <w:rFonts w:hint="eastAsia" w:ascii="宋体" w:hAnsi="宋体" w:eastAsia="宋体" w:cs="宋体"/>
          <w:color w:val="auto"/>
          <w:kern w:val="0"/>
          <w:sz w:val="21"/>
          <w:szCs w:val="24"/>
          <w:highlight w:val="none"/>
        </w:rPr>
        <w:t xml:space="preserve">             其委托代理人</w:t>
      </w:r>
      <w:r>
        <w:rPr>
          <w:rFonts w:hint="eastAsia" w:ascii="宋体" w:hAnsi="宋体" w:eastAsia="宋体" w:cs="宋体"/>
          <w:color w:val="auto"/>
          <w:kern w:val="0"/>
          <w:sz w:val="21"/>
          <w:szCs w:val="24"/>
          <w:highlight w:val="none"/>
          <w:u w:val="single"/>
        </w:rPr>
        <w:t xml:space="preserve">   （职务）   </w:t>
      </w:r>
    </w:p>
    <w:p w14:paraId="1BE335D0">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u w:val="single"/>
        </w:rPr>
        <w:t xml:space="preserve">   （姓名）   </w:t>
      </w: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u w:val="single"/>
        </w:rPr>
        <w:t xml:space="preserve">   （姓名）   </w:t>
      </w:r>
    </w:p>
    <w:p w14:paraId="47932794">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u w:val="single"/>
        </w:rPr>
        <w:t xml:space="preserve">   （签字）   </w:t>
      </w: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u w:val="single"/>
        </w:rPr>
        <w:t xml:space="preserve">    （签字）  </w:t>
      </w:r>
    </w:p>
    <w:p w14:paraId="7D291292">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地址：</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地址：</w:t>
      </w:r>
      <w:r>
        <w:rPr>
          <w:rFonts w:hint="eastAsia" w:ascii="宋体" w:hAnsi="宋体" w:eastAsia="宋体" w:cs="宋体"/>
          <w:color w:val="auto"/>
          <w:kern w:val="0"/>
          <w:sz w:val="21"/>
          <w:szCs w:val="24"/>
          <w:highlight w:val="none"/>
          <w:u w:val="single"/>
        </w:rPr>
        <w:t xml:space="preserve">                    </w:t>
      </w:r>
    </w:p>
    <w:p w14:paraId="7BDDCC7B">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电话：</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电话：</w:t>
      </w:r>
      <w:r>
        <w:rPr>
          <w:rFonts w:hint="eastAsia" w:ascii="宋体" w:hAnsi="宋体" w:eastAsia="宋体" w:cs="宋体"/>
          <w:color w:val="auto"/>
          <w:kern w:val="0"/>
          <w:sz w:val="21"/>
          <w:szCs w:val="24"/>
          <w:highlight w:val="none"/>
          <w:u w:val="single"/>
        </w:rPr>
        <w:t xml:space="preserve">                    </w:t>
      </w:r>
    </w:p>
    <w:p w14:paraId="33DF4B1B">
      <w:pPr>
        <w:pageBreakBefore w:val="0"/>
        <w:shd w:val="clear" w:color="auto" w:fill="auto"/>
        <w:kinsoku/>
        <w:overflowPunct/>
        <w:topLinePunct w:val="0"/>
        <w:autoSpaceDE w:val="0"/>
        <w:autoSpaceDN w:val="0"/>
        <w:bidi w:val="0"/>
        <w:adjustRightInd w:val="0"/>
        <w:spacing w:line="360" w:lineRule="auto"/>
        <w:jc w:val="left"/>
        <w:outlineLvl w:val="9"/>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日期：</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日期：</w:t>
      </w:r>
      <w:r>
        <w:rPr>
          <w:rFonts w:hint="eastAsia" w:ascii="宋体" w:hAnsi="宋体" w:eastAsia="宋体" w:cs="宋体"/>
          <w:color w:val="auto"/>
          <w:kern w:val="0"/>
          <w:sz w:val="21"/>
          <w:szCs w:val="24"/>
          <w:highlight w:val="none"/>
          <w:u w:val="single"/>
        </w:rPr>
        <w:t xml:space="preserve">                    </w:t>
      </w:r>
    </w:p>
    <w:p w14:paraId="446EA804">
      <w:pPr>
        <w:pageBreakBefore w:val="0"/>
        <w:shd w:val="clear" w:color="auto" w:fill="auto"/>
        <w:kinsoku/>
        <w:overflowPunct/>
        <w:topLinePunct w:val="0"/>
        <w:bidi w:val="0"/>
        <w:spacing w:line="360" w:lineRule="auto"/>
        <w:outlineLvl w:val="9"/>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甲方监督单位：</w:t>
      </w:r>
      <w:r>
        <w:rPr>
          <w:rFonts w:hint="eastAsia" w:ascii="宋体" w:hAnsi="宋体" w:eastAsia="宋体" w:cs="宋体"/>
          <w:color w:val="auto"/>
          <w:kern w:val="0"/>
          <w:sz w:val="21"/>
          <w:szCs w:val="24"/>
          <w:highlight w:val="none"/>
          <w:u w:val="single"/>
        </w:rPr>
        <w:t>（单位全称）（盖单位章）</w:t>
      </w:r>
      <w:r>
        <w:rPr>
          <w:rFonts w:hint="eastAsia" w:ascii="宋体" w:hAnsi="宋体" w:eastAsia="宋体" w:cs="宋体"/>
          <w:color w:val="auto"/>
          <w:kern w:val="0"/>
          <w:sz w:val="21"/>
          <w:szCs w:val="24"/>
          <w:highlight w:val="none"/>
        </w:rPr>
        <w:t xml:space="preserve"> 乙方监督单位：</w:t>
      </w:r>
      <w:r>
        <w:rPr>
          <w:rFonts w:hint="eastAsia" w:ascii="宋体" w:hAnsi="宋体" w:eastAsia="宋体" w:cs="宋体"/>
          <w:color w:val="auto"/>
          <w:kern w:val="0"/>
          <w:sz w:val="21"/>
          <w:szCs w:val="24"/>
          <w:highlight w:val="none"/>
          <w:u w:val="single"/>
        </w:rPr>
        <w:t>（单位全称）（盖单位章）</w:t>
      </w:r>
    </w:p>
    <w:p w14:paraId="5ACE57CF">
      <w:pPr>
        <w:pStyle w:val="83"/>
        <w:pageBreakBefore w:val="0"/>
        <w:shd w:val="clear" w:color="auto" w:fill="auto"/>
        <w:kinsoku/>
        <w:overflowPunct/>
        <w:topLinePunct w:val="0"/>
        <w:bidi w:val="0"/>
        <w:ind w:firstLine="118"/>
        <w:outlineLvl w:val="9"/>
        <w:rPr>
          <w:rFonts w:hint="eastAsia" w:ascii="宋体" w:hAnsi="宋体" w:eastAsia="宋体" w:cs="宋体"/>
          <w:color w:val="auto"/>
          <w:highlight w:val="none"/>
        </w:rPr>
      </w:pPr>
      <w:r>
        <w:rPr>
          <w:rFonts w:hint="eastAsia" w:ascii="宋体" w:hAnsi="宋体" w:eastAsia="宋体" w:cs="宋体"/>
          <w:color w:val="auto"/>
          <w:kern w:val="0"/>
          <w:highlight w:val="none"/>
          <w:u w:val="single"/>
        </w:rPr>
        <w:br w:type="page"/>
      </w:r>
      <w:bookmarkStart w:id="252" w:name="_Toc5112"/>
      <w:bookmarkStart w:id="253" w:name="_Toc405126797"/>
      <w:bookmarkStart w:id="254" w:name="_Toc8809"/>
      <w:bookmarkStart w:id="255" w:name="_Toc13956"/>
      <w:bookmarkStart w:id="256" w:name="_Toc3032"/>
      <w:bookmarkStart w:id="257" w:name="_Toc26084"/>
      <w:bookmarkStart w:id="258" w:name="_Toc481106581"/>
      <w:r>
        <w:rPr>
          <w:rFonts w:hint="eastAsia" w:ascii="宋体" w:hAnsi="宋体" w:eastAsia="宋体" w:cs="宋体"/>
          <w:color w:val="auto"/>
          <w:highlight w:val="none"/>
        </w:rPr>
        <w:t>附件三：安全生产责任合同格式</w:t>
      </w:r>
      <w:bookmarkEnd w:id="252"/>
      <w:bookmarkEnd w:id="253"/>
      <w:bookmarkEnd w:id="254"/>
      <w:bookmarkEnd w:id="255"/>
      <w:bookmarkEnd w:id="256"/>
      <w:bookmarkEnd w:id="257"/>
      <w:bookmarkEnd w:id="258"/>
    </w:p>
    <w:p w14:paraId="7C6EA38B">
      <w:pPr>
        <w:pageBreakBefore w:val="0"/>
        <w:widowControl w:val="0"/>
        <w:shd w:val="clear" w:color="auto" w:fill="auto"/>
        <w:kinsoku/>
        <w:overflowPunct/>
        <w:topLinePunct w:val="0"/>
        <w:bidi w:val="0"/>
        <w:spacing w:line="446" w:lineRule="exact"/>
        <w:jc w:val="center"/>
        <w:outlineLvl w:val="9"/>
        <w:rPr>
          <w:rFonts w:hint="eastAsia" w:ascii="宋体" w:hAnsi="宋体" w:eastAsia="宋体" w:cs="宋体"/>
          <w:bCs/>
          <w:color w:val="auto"/>
          <w:kern w:val="2"/>
          <w:sz w:val="32"/>
          <w:szCs w:val="32"/>
          <w:highlight w:val="none"/>
          <w:lang w:val="en-US" w:eastAsia="zh-CN" w:bidi="ar-SA"/>
        </w:rPr>
      </w:pPr>
    </w:p>
    <w:p w14:paraId="04E24CC9">
      <w:pPr>
        <w:pageBreakBefore w:val="0"/>
        <w:widowControl w:val="0"/>
        <w:shd w:val="clear" w:color="auto" w:fill="auto"/>
        <w:kinsoku/>
        <w:overflowPunct/>
        <w:topLinePunct w:val="0"/>
        <w:bidi w:val="0"/>
        <w:spacing w:line="446" w:lineRule="exact"/>
        <w:jc w:val="center"/>
        <w:outlineLvl w:val="9"/>
        <w:rPr>
          <w:rFonts w:hint="eastAsia" w:ascii="宋体" w:hAnsi="宋体" w:eastAsia="宋体" w:cs="宋体"/>
          <w:bCs/>
          <w:color w:val="auto"/>
          <w:kern w:val="2"/>
          <w:sz w:val="32"/>
          <w:szCs w:val="32"/>
          <w:highlight w:val="none"/>
          <w:lang w:val="en-US" w:eastAsia="zh-CN" w:bidi="ar-SA"/>
        </w:rPr>
      </w:pPr>
      <w:bookmarkStart w:id="259" w:name="_Toc1534"/>
      <w:r>
        <w:rPr>
          <w:rFonts w:hint="eastAsia" w:ascii="宋体" w:hAnsi="宋体" w:eastAsia="宋体" w:cs="宋体"/>
          <w:bCs/>
          <w:color w:val="auto"/>
          <w:spacing w:val="45"/>
          <w:kern w:val="2"/>
          <w:sz w:val="32"/>
          <w:szCs w:val="32"/>
          <w:highlight w:val="none"/>
          <w:lang w:val="en-US" w:eastAsia="zh-CN" w:bidi="ar-SA"/>
        </w:rPr>
        <w:t>安全生产责任合</w:t>
      </w:r>
      <w:r>
        <w:rPr>
          <w:rFonts w:hint="eastAsia" w:ascii="宋体" w:hAnsi="宋体" w:eastAsia="宋体" w:cs="宋体"/>
          <w:bCs/>
          <w:color w:val="auto"/>
          <w:spacing w:val="5"/>
          <w:kern w:val="2"/>
          <w:sz w:val="32"/>
          <w:szCs w:val="32"/>
          <w:highlight w:val="none"/>
          <w:lang w:val="en-US" w:eastAsia="zh-CN" w:bidi="ar-SA"/>
        </w:rPr>
        <w:t>同</w:t>
      </w:r>
      <w:bookmarkEnd w:id="259"/>
    </w:p>
    <w:p w14:paraId="32A23568">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2"/>
          <w:sz w:val="21"/>
          <w:szCs w:val="21"/>
          <w:highlight w:val="none"/>
        </w:rPr>
        <w:t>工程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2"/>
          <w:sz w:val="21"/>
          <w:szCs w:val="21"/>
          <w:highlight w:val="none"/>
        </w:rPr>
        <w:t>试验检测合同的实施过程中创造安全、高效的施工环境，切实搞好本项目的安全管理工作，本项目发包人</w:t>
      </w:r>
      <w:r>
        <w:rPr>
          <w:rFonts w:hint="eastAsia" w:ascii="宋体" w:hAnsi="宋体" w:eastAsia="宋体" w:cs="宋体"/>
          <w:color w:val="auto"/>
          <w:kern w:val="2"/>
          <w:sz w:val="21"/>
          <w:szCs w:val="21"/>
          <w:highlight w:val="none"/>
          <w:u w:val="single"/>
        </w:rPr>
        <w:t xml:space="preserve">         （全称）            </w:t>
      </w:r>
      <w:r>
        <w:rPr>
          <w:rFonts w:hint="eastAsia" w:ascii="宋体" w:hAnsi="宋体" w:eastAsia="宋体" w:cs="宋体"/>
          <w:color w:val="auto"/>
          <w:kern w:val="2"/>
          <w:sz w:val="21"/>
          <w:szCs w:val="21"/>
          <w:highlight w:val="none"/>
        </w:rPr>
        <w:t>（以下简称“甲方”）与检测人</w:t>
      </w:r>
      <w:r>
        <w:rPr>
          <w:rFonts w:hint="eastAsia" w:ascii="宋体" w:hAnsi="宋体" w:eastAsia="宋体" w:cs="宋体"/>
          <w:color w:val="auto"/>
          <w:kern w:val="2"/>
          <w:sz w:val="21"/>
          <w:szCs w:val="21"/>
          <w:highlight w:val="none"/>
          <w:u w:val="single"/>
        </w:rPr>
        <w:t xml:space="preserve">    （全称）      </w:t>
      </w:r>
      <w:r>
        <w:rPr>
          <w:rFonts w:hint="eastAsia" w:ascii="宋体" w:hAnsi="宋体" w:eastAsia="宋体" w:cs="宋体"/>
          <w:color w:val="auto"/>
          <w:kern w:val="2"/>
          <w:sz w:val="21"/>
          <w:szCs w:val="21"/>
          <w:highlight w:val="none"/>
        </w:rPr>
        <w:t>（以下简称“乙方”）特此签订安全生产合同：</w:t>
      </w:r>
    </w:p>
    <w:p w14:paraId="64933228">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bCs/>
          <w:color w:val="auto"/>
          <w:kern w:val="2"/>
          <w:sz w:val="21"/>
          <w:szCs w:val="21"/>
          <w:highlight w:val="none"/>
        </w:rPr>
      </w:pPr>
      <w:bookmarkStart w:id="260" w:name="_Toc29919"/>
      <w:r>
        <w:rPr>
          <w:rFonts w:hint="eastAsia" w:ascii="宋体" w:hAnsi="宋体" w:eastAsia="宋体" w:cs="宋体"/>
          <w:bCs/>
          <w:color w:val="auto"/>
          <w:kern w:val="2"/>
          <w:sz w:val="21"/>
          <w:szCs w:val="21"/>
          <w:highlight w:val="none"/>
        </w:rPr>
        <w:t>一、甲方职责</w:t>
      </w:r>
      <w:bookmarkEnd w:id="260"/>
    </w:p>
    <w:p w14:paraId="10B05C93">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1．严格遵守国家有关安全生产的法律法规，认真执行工程承包合同中的有关安全要求。</w:t>
      </w:r>
    </w:p>
    <w:p w14:paraId="1D8F2653">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2．按照“安全第一、预防为主”和坚持“管生产必须管安全”的原则进行安全生产管理，做到生产与安全工作同时计划、布置、检查、总结和评比。</w:t>
      </w:r>
    </w:p>
    <w:p w14:paraId="74B92CEF">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3．定期召开安全生产调度会，及时传达有关部门安全生产的精神。</w:t>
      </w:r>
    </w:p>
    <w:p w14:paraId="387A9A5E">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4．组织对乙方施工现场安全生产检查，监督乙方及时处理发现的各项安全隐患。</w:t>
      </w:r>
    </w:p>
    <w:p w14:paraId="7929CD5D">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bCs/>
          <w:color w:val="auto"/>
          <w:kern w:val="2"/>
          <w:sz w:val="21"/>
          <w:szCs w:val="21"/>
          <w:highlight w:val="none"/>
        </w:rPr>
      </w:pPr>
      <w:bookmarkStart w:id="261" w:name="_Toc27697"/>
      <w:r>
        <w:rPr>
          <w:rFonts w:hint="eastAsia" w:ascii="宋体" w:hAnsi="宋体" w:eastAsia="宋体" w:cs="宋体"/>
          <w:bCs/>
          <w:color w:val="auto"/>
          <w:kern w:val="2"/>
          <w:sz w:val="21"/>
          <w:szCs w:val="21"/>
          <w:highlight w:val="none"/>
        </w:rPr>
        <w:t>二、乙方职责</w:t>
      </w:r>
      <w:bookmarkEnd w:id="261"/>
    </w:p>
    <w:p w14:paraId="4C2D12A9">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1．严格遵守国家有关安全生产的法律法规、交通运输部颁发的《公路工程施工安全技术规程》（JTGF90-2015）与《水运工程施工安全防护技术规范》（JTS 205-1-2016）有关安全生产的规定，认真执行。</w:t>
      </w:r>
    </w:p>
    <w:p w14:paraId="2C693CFA">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坚持“安全第一、预防为主”和“管生产必须管安全”的原则，加强安全生产宣传教育，增强全员安全生产意识，建立健全各项安全生产管理制度，配备兼职安全检查人员，有组织有领导地开展安全生产活动。</w:t>
      </w:r>
    </w:p>
    <w:p w14:paraId="1686D0F7">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3．建立健全安全生产责任制。从项目负责人到生产人员（包括临时雇请的民工）的安全生产管理系统必须做到纵向到底，一环不漏，人人有责。项目负责人是项目安全生产的第一责任人。</w:t>
      </w:r>
    </w:p>
    <w:p w14:paraId="05528349">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4．乙方在任何时候都应采取各种合理的预防措施，防止其员工发生任何违法、违禁、暴力或妨碍治安的行为。</w:t>
      </w:r>
    </w:p>
    <w:p w14:paraId="593BAF43">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5．进场使用的高空作业的设备均应定期检查，并有安全员的签字记录，保证其经常处于完好状态；不合格的机具、设备和劳动保护用品严禁使用。</w:t>
      </w:r>
    </w:p>
    <w:p w14:paraId="653AD029">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6．试验检测过程中采用技术、工艺、设备、材料时，必须制定相应的安全技术措施，现场必须具有相关的安全设施及警示标志。</w:t>
      </w:r>
    </w:p>
    <w:p w14:paraId="11BC1641">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bCs/>
          <w:color w:val="auto"/>
          <w:kern w:val="2"/>
          <w:sz w:val="21"/>
          <w:szCs w:val="21"/>
          <w:highlight w:val="none"/>
        </w:rPr>
      </w:pPr>
      <w:bookmarkStart w:id="262" w:name="_Toc25418"/>
      <w:r>
        <w:rPr>
          <w:rFonts w:hint="eastAsia" w:ascii="宋体" w:hAnsi="宋体" w:eastAsia="宋体" w:cs="宋体"/>
          <w:bCs/>
          <w:color w:val="auto"/>
          <w:kern w:val="2"/>
          <w:sz w:val="21"/>
          <w:szCs w:val="21"/>
          <w:highlight w:val="none"/>
        </w:rPr>
        <w:t>三、违约责任</w:t>
      </w:r>
      <w:bookmarkEnd w:id="262"/>
    </w:p>
    <w:p w14:paraId="00E24126">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如因甲方或乙方违约造成安全事故，将依法追究责任。</w:t>
      </w:r>
    </w:p>
    <w:p w14:paraId="4DF525E2">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本合同正本一式二份，副本八份，合同双方各执正本一份，副本四份。由双方法定代表人或其授权的代理人签署与加盖公章后生效，工程交工验收后失效。</w:t>
      </w:r>
    </w:p>
    <w:p w14:paraId="767FB2C0">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p>
    <w:p w14:paraId="059A882E">
      <w:pPr>
        <w:pageBreakBefore w:val="0"/>
        <w:shd w:val="clear" w:color="auto" w:fill="auto"/>
        <w:kinsoku/>
        <w:overflowPunct/>
        <w:topLinePunct w:val="0"/>
        <w:bidi w:val="0"/>
        <w:spacing w:line="430" w:lineRule="exact"/>
        <w:outlineLvl w:val="9"/>
        <w:rPr>
          <w:rFonts w:hint="eastAsia" w:ascii="宋体" w:hAnsi="宋体" w:eastAsia="宋体" w:cs="宋体"/>
          <w:color w:val="auto"/>
          <w:kern w:val="2"/>
          <w:sz w:val="21"/>
          <w:szCs w:val="21"/>
          <w:highlight w:val="none"/>
        </w:rPr>
      </w:pPr>
      <w:bookmarkStart w:id="263" w:name="_Toc11263"/>
      <w:r>
        <w:rPr>
          <w:rFonts w:hint="eastAsia" w:ascii="宋体" w:hAnsi="宋体" w:eastAsia="宋体" w:cs="宋体"/>
          <w:color w:val="auto"/>
          <w:kern w:val="2"/>
          <w:sz w:val="21"/>
          <w:szCs w:val="21"/>
          <w:highlight w:val="none"/>
        </w:rPr>
        <w:t>甲       方：</w:t>
      </w:r>
      <w:r>
        <w:rPr>
          <w:rFonts w:hint="eastAsia" w:ascii="宋体" w:hAnsi="宋体" w:eastAsia="宋体" w:cs="宋体"/>
          <w:color w:val="auto"/>
          <w:kern w:val="2"/>
          <w:sz w:val="21"/>
          <w:szCs w:val="21"/>
          <w:highlight w:val="none"/>
          <w:u w:val="single"/>
        </w:rPr>
        <w:t xml:space="preserve">  （单位全称）（盖章）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     方：</w:t>
      </w:r>
      <w:r>
        <w:rPr>
          <w:rFonts w:hint="eastAsia" w:ascii="宋体" w:hAnsi="宋体" w:eastAsia="宋体" w:cs="宋体"/>
          <w:color w:val="auto"/>
          <w:kern w:val="2"/>
          <w:sz w:val="21"/>
          <w:szCs w:val="21"/>
          <w:highlight w:val="none"/>
          <w:u w:val="single"/>
        </w:rPr>
        <w:t xml:space="preserve">  （单位全称）（盖章）</w:t>
      </w:r>
      <w:bookmarkEnd w:id="263"/>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4F557036">
      <w:pPr>
        <w:pageBreakBefore w:val="0"/>
        <w:shd w:val="clear" w:color="auto" w:fill="auto"/>
        <w:kinsoku/>
        <w:overflowPunct/>
        <w:topLinePunct w:val="0"/>
        <w:bidi w:val="0"/>
        <w:spacing w:line="430" w:lineRule="exact"/>
        <w:outlineLvl w:val="9"/>
        <w:rPr>
          <w:rFonts w:hint="eastAsia" w:ascii="宋体" w:hAnsi="宋体" w:eastAsia="宋体" w:cs="宋体"/>
          <w:color w:val="auto"/>
          <w:spacing w:val="-20"/>
          <w:kern w:val="2"/>
          <w:sz w:val="21"/>
          <w:szCs w:val="21"/>
          <w:highlight w:val="none"/>
        </w:rPr>
      </w:pPr>
      <w:r>
        <w:rPr>
          <w:rFonts w:hint="eastAsia" w:ascii="宋体" w:hAnsi="宋体" w:eastAsia="宋体" w:cs="宋体"/>
          <w:color w:val="auto"/>
          <w:spacing w:val="-20"/>
          <w:kern w:val="2"/>
          <w:sz w:val="21"/>
          <w:szCs w:val="21"/>
          <w:highlight w:val="none"/>
        </w:rPr>
        <w:t xml:space="preserve">法 定 代 表 人                                        </w:t>
      </w:r>
      <w:r>
        <w:rPr>
          <w:rFonts w:hint="eastAsia" w:ascii="宋体" w:hAnsi="宋体" w:eastAsia="宋体" w:cs="宋体"/>
          <w:color w:val="auto"/>
          <w:spacing w:val="-20"/>
          <w:kern w:val="2"/>
          <w:sz w:val="21"/>
          <w:szCs w:val="21"/>
          <w:highlight w:val="none"/>
          <w:lang w:val="en-US" w:eastAsia="zh-CN"/>
        </w:rPr>
        <w:t xml:space="preserve">         </w:t>
      </w:r>
      <w:r>
        <w:rPr>
          <w:rFonts w:hint="eastAsia" w:ascii="宋体" w:hAnsi="宋体" w:eastAsia="宋体" w:cs="宋体"/>
          <w:color w:val="auto"/>
          <w:spacing w:val="-20"/>
          <w:kern w:val="2"/>
          <w:sz w:val="21"/>
          <w:szCs w:val="21"/>
          <w:highlight w:val="none"/>
        </w:rPr>
        <w:t>法 定 代 表 人</w:t>
      </w:r>
    </w:p>
    <w:p w14:paraId="1BE1E9D0">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或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或</w:t>
      </w:r>
    </w:p>
    <w:p w14:paraId="27EB15A4">
      <w:pPr>
        <w:pageBreakBefore w:val="0"/>
        <w:shd w:val="clear" w:color="auto" w:fill="auto"/>
        <w:kinsoku/>
        <w:overflowPunct/>
        <w:topLinePunct w:val="0"/>
        <w:bidi w:val="0"/>
        <w:spacing w:line="430" w:lineRule="exact"/>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其授权的代理人：</w:t>
      </w:r>
      <w:r>
        <w:rPr>
          <w:rFonts w:hint="eastAsia" w:ascii="宋体" w:hAnsi="宋体" w:eastAsia="宋体" w:cs="宋体"/>
          <w:color w:val="auto"/>
          <w:kern w:val="2"/>
          <w:sz w:val="21"/>
          <w:szCs w:val="21"/>
          <w:highlight w:val="none"/>
          <w:u w:val="single"/>
        </w:rPr>
        <w:t xml:space="preserve">     （职务）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其授权的代理人：</w:t>
      </w:r>
      <w:r>
        <w:rPr>
          <w:rFonts w:hint="eastAsia" w:ascii="宋体" w:hAnsi="宋体" w:eastAsia="宋体" w:cs="宋体"/>
          <w:color w:val="auto"/>
          <w:kern w:val="2"/>
          <w:sz w:val="21"/>
          <w:szCs w:val="21"/>
          <w:highlight w:val="none"/>
          <w:u w:val="single"/>
        </w:rPr>
        <w:t xml:space="preserve">     （职务）      </w:t>
      </w:r>
    </w:p>
    <w:p w14:paraId="1F9DDE67">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p w14:paraId="33D1620F">
      <w:pPr>
        <w:pageBreakBefore w:val="0"/>
        <w:shd w:val="clear" w:color="auto" w:fill="auto"/>
        <w:kinsoku/>
        <w:overflowPunct/>
        <w:topLinePunct w:val="0"/>
        <w:bidi w:val="0"/>
        <w:spacing w:line="430" w:lineRule="exact"/>
        <w:ind w:firstLine="1470" w:firstLineChars="7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u w:val="single"/>
        </w:rPr>
        <w:t xml:space="preserve">  （姓名） （签字）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u w:val="single"/>
        </w:rPr>
        <w:t xml:space="preserve">     （姓名）（签字）    </w:t>
      </w:r>
    </w:p>
    <w:p w14:paraId="7936DF80">
      <w:pPr>
        <w:pageBreakBefore w:val="0"/>
        <w:shd w:val="clear" w:color="auto" w:fill="auto"/>
        <w:kinsoku/>
        <w:overflowPunct/>
        <w:topLinePunct w:val="0"/>
        <w:bidi w:val="0"/>
        <w:spacing w:line="43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p w14:paraId="75ECBD8A">
      <w:pPr>
        <w:pageBreakBefore w:val="0"/>
        <w:shd w:val="clear" w:color="auto" w:fill="auto"/>
        <w:kinsoku/>
        <w:overflowPunct/>
        <w:topLinePunct w:val="0"/>
        <w:bidi w:val="0"/>
        <w:spacing w:line="430" w:lineRule="exact"/>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p>
    <w:p w14:paraId="4247466E">
      <w:pPr>
        <w:pageBreakBefore w:val="0"/>
        <w:shd w:val="clear" w:color="auto" w:fill="auto"/>
        <w:kinsoku/>
        <w:overflowPunct/>
        <w:topLinePunct w:val="0"/>
        <w:bidi w:val="0"/>
        <w:spacing w:line="430" w:lineRule="exac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p>
    <w:p w14:paraId="6E0BAE86">
      <w:pPr>
        <w:pageBreakBefore w:val="0"/>
        <w:shd w:val="clear" w:color="auto" w:fill="auto"/>
        <w:kinsoku/>
        <w:overflowPunct/>
        <w:topLinePunct w:val="0"/>
        <w:bidi w:val="0"/>
        <w:spacing w:line="430" w:lineRule="exact"/>
        <w:outlineLvl w:val="9"/>
        <w:rPr>
          <w:rFonts w:ascii="宋体" w:hAnsi="宋体" w:eastAsia="宋体" w:cs="Times New Roman"/>
          <w:color w:val="auto"/>
          <w:kern w:val="2"/>
          <w:sz w:val="24"/>
          <w:szCs w:val="24"/>
          <w:highlight w:val="none"/>
        </w:rPr>
      </w:pPr>
      <w:r>
        <w:rPr>
          <w:rFonts w:hint="eastAsia" w:ascii="宋体" w:hAnsi="宋体" w:eastAsia="宋体" w:cs="宋体"/>
          <w:color w:val="auto"/>
          <w:kern w:val="2"/>
          <w:sz w:val="21"/>
          <w:szCs w:val="21"/>
          <w:highlight w:val="none"/>
        </w:rPr>
        <w:t>日  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日 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69A9C1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ascii="宋体" w:hAnsi="宋体"/>
          <w:color w:val="auto"/>
          <w:highlight w:val="none"/>
        </w:rPr>
        <w:br w:type="page"/>
      </w:r>
    </w:p>
    <w:p w14:paraId="4DCAF941">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90"/>
    </w:p>
    <w:p w14:paraId="244EDF05">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kinsoku/>
        <w:wordWrap w:val="0"/>
        <w:overflowPunct/>
        <w:bidi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shd w:val="clear" w:color="auto" w:fill="auto"/>
        <w:kinsoku/>
        <w:wordWrap w:val="0"/>
        <w:overflowPunct/>
        <w:bidi w:val="0"/>
        <w:spacing w:before="0" w:after="0"/>
        <w:rPr>
          <w:rFonts w:hint="eastAsia"/>
        </w:rPr>
      </w:pPr>
      <w:bookmarkStart w:id="264" w:name="_Toc24550049"/>
      <w:bookmarkStart w:id="265" w:name="_Toc30408914"/>
    </w:p>
    <w:p w14:paraId="4C3C7222">
      <w:pPr>
        <w:shd w:val="clear" w:color="auto" w:fill="auto"/>
        <w:kinsoku/>
        <w:wordWrap w:val="0"/>
        <w:overflowPunct/>
        <w:bidi w:val="0"/>
        <w:spacing w:before="0" w:after="0"/>
        <w:rPr>
          <w:rFonts w:hint="eastAsia"/>
        </w:rPr>
      </w:pPr>
    </w:p>
    <w:p w14:paraId="038338B6">
      <w:pPr>
        <w:shd w:val="clear" w:color="auto" w:fill="auto"/>
        <w:kinsoku/>
        <w:wordWrap w:val="0"/>
        <w:overflowPunct/>
        <w:bidi w:val="0"/>
        <w:spacing w:before="0" w:after="0"/>
        <w:rPr>
          <w:rFonts w:hint="eastAsia"/>
        </w:rPr>
      </w:pPr>
    </w:p>
    <w:p w14:paraId="41E44163">
      <w:pPr>
        <w:shd w:val="clear" w:color="auto" w:fill="auto"/>
        <w:kinsoku/>
        <w:wordWrap w:val="0"/>
        <w:overflowPunct/>
        <w:bidi w:val="0"/>
        <w:spacing w:before="0" w:after="0"/>
        <w:rPr>
          <w:rFonts w:hint="eastAsia"/>
        </w:rPr>
      </w:pPr>
    </w:p>
    <w:p w14:paraId="6D587AE5">
      <w:pPr>
        <w:shd w:val="clear" w:color="auto" w:fill="auto"/>
        <w:kinsoku/>
        <w:wordWrap w:val="0"/>
        <w:overflowPunct/>
        <w:bidi w:val="0"/>
        <w:spacing w:before="0" w:after="0"/>
        <w:rPr>
          <w:rFonts w:hint="eastAsia"/>
        </w:rPr>
      </w:pPr>
    </w:p>
    <w:p w14:paraId="4917082A">
      <w:pPr>
        <w:shd w:val="clear" w:color="auto" w:fill="auto"/>
        <w:kinsoku/>
        <w:wordWrap/>
        <w:overflowPunct/>
        <w:bidi w:val="0"/>
        <w:spacing w:line="240" w:lineRule="auto"/>
        <w:rPr>
          <w:rFonts w:hint="eastAsia"/>
        </w:rPr>
      </w:pPr>
    </w:p>
    <w:p w14:paraId="0391127F">
      <w:pPr>
        <w:shd w:val="clear" w:color="auto" w:fill="auto"/>
        <w:kinsoku/>
        <w:wordWrap w:val="0"/>
        <w:overflowPunct/>
        <w:bidi w:val="0"/>
        <w:rPr>
          <w:rFonts w:hint="eastAsia"/>
        </w:rPr>
      </w:pPr>
    </w:p>
    <w:p w14:paraId="45BE5206">
      <w:pPr>
        <w:shd w:val="clear" w:color="auto" w:fill="auto"/>
        <w:kinsoku/>
        <w:wordWrap w:val="0"/>
        <w:overflowPunct/>
        <w:bidi w:val="0"/>
        <w:rPr>
          <w:rFonts w:hint="eastAsia"/>
        </w:rPr>
      </w:pPr>
    </w:p>
    <w:p w14:paraId="1B417DD8">
      <w:pPr>
        <w:shd w:val="clear" w:color="auto" w:fill="auto"/>
        <w:kinsoku/>
        <w:wordWrap w:val="0"/>
        <w:overflowPunct/>
        <w:bidi w:val="0"/>
        <w:spacing w:before="0" w:after="0"/>
        <w:rPr>
          <w:rFonts w:hint="eastAsia" w:ascii="宋体" w:hAnsi="宋体" w:eastAsia="宋体" w:cs="宋体"/>
          <w:color w:val="auto"/>
          <w:highlight w:val="none"/>
        </w:rPr>
      </w:pPr>
      <w:r>
        <w:rPr>
          <w:rFonts w:hint="eastAsia"/>
        </w:rPr>
        <w:br w:type="page"/>
      </w:r>
      <w:bookmarkStart w:id="266" w:name="_Toc26323"/>
      <w:bookmarkStart w:id="267" w:name="_Toc27639"/>
      <w:bookmarkStart w:id="268" w:name="_Toc6691"/>
      <w:r>
        <w:rPr>
          <w:rFonts w:hint="eastAsia" w:ascii="宋体" w:hAnsi="宋体" w:eastAsia="宋体" w:cs="宋体"/>
          <w:color w:val="auto"/>
          <w:highlight w:val="none"/>
        </w:rPr>
        <w:t>一、“资格文件”格式</w:t>
      </w:r>
      <w:bookmarkEnd w:id="264"/>
      <w:bookmarkEnd w:id="265"/>
      <w:bookmarkEnd w:id="266"/>
      <w:bookmarkEnd w:id="267"/>
      <w:bookmarkEnd w:id="268"/>
    </w:p>
    <w:p w14:paraId="2D9FDA7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4030A3A4">
      <w:pPr>
        <w:pStyle w:val="46"/>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S219临安至苍南公路平阳怀溪段工程竣（交）工质量评定试验检测</w:t>
      </w:r>
    </w:p>
    <w:p w14:paraId="1493405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148189A1">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PYCG251212133</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p>
    <w:p w14:paraId="3410C992">
      <w:pPr>
        <w:shd w:val="clear" w:color="auto" w:fill="auto"/>
        <w:kinsoku/>
        <w:wordWrap w:val="0"/>
        <w:overflowPunct/>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kinsoku/>
        <w:wordWrap w:val="0"/>
        <w:overflowPunct/>
        <w:bidi w:val="0"/>
        <w:spacing w:line="360" w:lineRule="auto"/>
        <w:rPr>
          <w:rFonts w:hint="eastAsia" w:ascii="宋体" w:hAnsi="宋体" w:eastAsia="宋体" w:cs="宋体"/>
          <w:color w:val="auto"/>
          <w:highlight w:val="none"/>
        </w:rPr>
      </w:pPr>
    </w:p>
    <w:p w14:paraId="4571C4F0">
      <w:pPr>
        <w:shd w:val="clear" w:color="auto" w:fill="auto"/>
        <w:kinsoku/>
        <w:wordWrap w:val="0"/>
        <w:overflowPunct/>
        <w:bidi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平阳县交通投资集团有限公司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03C6235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color w:val="auto"/>
          <w:highlight w:val="none"/>
          <w:u w:val="single"/>
          <w:lang w:eastAsia="zh-CN"/>
        </w:rPr>
        <w:t>S219临安至苍南公路平阳怀溪段工程竣（交）工质量评定试验检测</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PYCG251212133</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kinsoku/>
        <w:wordWrap w:val="0"/>
        <w:overflowPunct/>
        <w:bidi w:val="0"/>
        <w:spacing w:line="360" w:lineRule="auto"/>
        <w:rPr>
          <w:rFonts w:hint="eastAsia" w:ascii="宋体" w:hAnsi="宋体" w:eastAsia="宋体" w:cs="宋体"/>
          <w:color w:val="auto"/>
          <w:highlight w:val="none"/>
        </w:rPr>
      </w:pPr>
    </w:p>
    <w:p w14:paraId="16FCF0F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11"/>
              <w:keepNext w:val="0"/>
              <w:keepLines w:val="0"/>
              <w:suppressLineNumbers w:val="0"/>
              <w:shd w:val="clear" w:color="auto" w:fill="auto"/>
              <w:kinsoku/>
              <w:wordWrap w:val="0"/>
              <w:overflowPunct/>
              <w:bidi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kinsoku/>
        <w:wordWrap w:val="0"/>
        <w:overflowPunct/>
        <w:bidi w:val="0"/>
        <w:spacing w:line="360" w:lineRule="auto"/>
        <w:rPr>
          <w:rFonts w:hint="eastAsia" w:ascii="宋体" w:hAnsi="宋体" w:eastAsia="宋体" w:cs="宋体"/>
          <w:i/>
          <w:color w:val="auto"/>
          <w:sz w:val="22"/>
          <w:szCs w:val="22"/>
          <w:highlight w:val="none"/>
        </w:rPr>
      </w:pPr>
    </w:p>
    <w:p w14:paraId="7D7B331F">
      <w:pPr>
        <w:pStyle w:val="4"/>
        <w:shd w:val="clear" w:color="auto" w:fill="auto"/>
        <w:kinsoku/>
        <w:wordWrap w:val="0"/>
        <w:overflowPunct/>
        <w:bidi w:val="0"/>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9"/>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E5C41C7">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kinsoku/>
        <w:wordWrap w:val="0"/>
        <w:overflowPunct/>
        <w:bidi w:val="0"/>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CF00E8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特定资质要求</w:t>
      </w:r>
    </w:p>
    <w:tbl>
      <w:tblPr>
        <w:tblStyle w:val="26"/>
        <w:tblW w:w="9072"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72"/>
      </w:tblGrid>
      <w:tr w14:paraId="2FD66CC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PrEx>
        <w:trPr>
          <w:trHeight w:val="11801" w:hRule="atLeast"/>
        </w:trPr>
        <w:tc>
          <w:tcPr>
            <w:tcW w:w="9072" w:type="dxa"/>
            <w:noWrap w:val="0"/>
            <w:vAlign w:val="center"/>
          </w:tcPr>
          <w:p w14:paraId="78B34470">
            <w:pPr>
              <w:keepNext w:val="0"/>
              <w:keepLines w:val="0"/>
              <w:suppressLineNumbers w:val="0"/>
              <w:kinsoku/>
              <w:wordWrap w:val="0"/>
              <w:overflowPunct/>
              <w:bidi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资质要求:</w:t>
            </w:r>
          </w:p>
          <w:p w14:paraId="461AC88D">
            <w:pPr>
              <w:pStyle w:val="6"/>
              <w:keepNext w:val="0"/>
              <w:keepLines w:val="0"/>
              <w:suppressLineNumbers w:val="0"/>
              <w:kinsoku/>
              <w:wordWrap w:val="0"/>
              <w:overflowPunct/>
              <w:bidi w:val="0"/>
              <w:spacing w:before="0" w:beforeAutospacing="0" w:after="0" w:afterAutospacing="0"/>
              <w:ind w:left="0" w:right="0"/>
              <w:rPr>
                <w:rFonts w:hint="default"/>
                <w:color w:val="auto"/>
                <w:highlight w:val="none"/>
              </w:rPr>
            </w:pPr>
            <w:r>
              <w:rPr>
                <w:rFonts w:hint="eastAsia" w:ascii="宋体" w:hAnsi="宋体" w:cs="宋体"/>
                <w:b/>
                <w:bCs/>
                <w:color w:val="auto"/>
                <w:sz w:val="22"/>
                <w:szCs w:val="22"/>
                <w:highlight w:val="none"/>
                <w:lang w:val="en-US" w:eastAsia="zh-CN"/>
              </w:rPr>
              <w:t>特定资质详见采购公告</w:t>
            </w:r>
            <w:r>
              <w:rPr>
                <w:rFonts w:hint="eastAsia" w:ascii="宋体" w:hAnsi="宋体" w:eastAsia="宋体" w:cs="宋体"/>
                <w:b/>
                <w:bCs/>
                <w:color w:val="auto"/>
                <w:sz w:val="22"/>
                <w:szCs w:val="22"/>
                <w:highlight w:val="none"/>
                <w:lang w:val="en-US" w:eastAsia="zh-CN"/>
              </w:rPr>
              <w:t>。</w:t>
            </w:r>
            <w:r>
              <w:rPr>
                <w:rFonts w:hint="eastAsia" w:ascii="宋体" w:hAnsi="宋体"/>
                <w:b w:val="0"/>
                <w:bCs w:val="0"/>
                <w:color w:val="auto"/>
                <w:sz w:val="22"/>
                <w:szCs w:val="22"/>
                <w:highlight w:val="none"/>
                <w:lang w:eastAsia="zh-CN"/>
              </w:rPr>
              <w:t>须提供相关证书复印件或扫描件。</w:t>
            </w:r>
          </w:p>
          <w:p w14:paraId="547EE940">
            <w:pPr>
              <w:pStyle w:val="46"/>
              <w:keepNext w:val="0"/>
              <w:keepLines w:val="0"/>
              <w:suppressLineNumbers w:val="0"/>
              <w:kinsoku/>
              <w:wordWrap w:val="0"/>
              <w:overflowPunct/>
              <w:bidi w:val="0"/>
              <w:spacing w:before="0" w:beforeAutospacing="0" w:after="0" w:afterAutospacing="0"/>
              <w:ind w:left="0" w:right="0"/>
              <w:rPr>
                <w:rFonts w:hint="default"/>
                <w:color w:val="auto"/>
                <w:highlight w:val="none"/>
              </w:rPr>
            </w:pPr>
          </w:p>
        </w:tc>
      </w:tr>
    </w:tbl>
    <w:p w14:paraId="2B3A0E05">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p>
    <w:p w14:paraId="5B276C0C">
      <w:pPr>
        <w:pStyle w:val="6"/>
        <w:kinsoku/>
        <w:wordWrap w:val="0"/>
        <w:overflowPunct/>
        <w:bidi w:val="0"/>
        <w:rPr>
          <w:rFonts w:hint="eastAsia" w:ascii="宋体" w:hAnsi="宋体" w:eastAsia="宋体" w:cs="宋体"/>
          <w:b/>
          <w:color w:val="auto"/>
          <w:sz w:val="22"/>
          <w:szCs w:val="22"/>
          <w:highlight w:val="none"/>
        </w:rPr>
      </w:pPr>
    </w:p>
    <w:p w14:paraId="308A3766">
      <w:pPr>
        <w:kinsoku/>
        <w:wordWrap w:val="0"/>
        <w:overflowPunct/>
        <w:bidi w:val="0"/>
        <w:rPr>
          <w:rFonts w:hint="eastAsia" w:ascii="宋体" w:hAnsi="宋体" w:eastAsia="宋体" w:cs="宋体"/>
          <w:b/>
          <w:color w:val="auto"/>
          <w:sz w:val="22"/>
          <w:szCs w:val="22"/>
          <w:highlight w:val="none"/>
        </w:rPr>
      </w:pPr>
    </w:p>
    <w:p w14:paraId="3B0533BE">
      <w:pPr>
        <w:pStyle w:val="6"/>
        <w:kinsoku/>
        <w:wordWrap w:val="0"/>
        <w:overflowPunct/>
        <w:bidi w:val="0"/>
        <w:rPr>
          <w:rFonts w:hint="eastAsia" w:ascii="宋体" w:hAnsi="宋体" w:eastAsia="宋体" w:cs="宋体"/>
          <w:b/>
          <w:color w:val="auto"/>
          <w:sz w:val="22"/>
          <w:szCs w:val="22"/>
          <w:highlight w:val="none"/>
        </w:rPr>
      </w:pPr>
    </w:p>
    <w:p w14:paraId="4C07A654">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法定代表人授权书</w:t>
      </w:r>
    </w:p>
    <w:p w14:paraId="0B33572D">
      <w:pPr>
        <w:widowControl/>
        <w:shd w:val="clear" w:color="auto" w:fill="auto"/>
        <w:kinsoku/>
        <w:wordWrap w:val="0"/>
        <w:overflowPunct/>
        <w:autoSpaceDE w:val="0"/>
        <w:autoSpaceDN w:val="0"/>
        <w:bidi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kinsoku/>
        <w:wordWrap w:val="0"/>
        <w:overflowPunct/>
        <w:autoSpaceDE w:val="0"/>
        <w:autoSpaceDN w:val="0"/>
        <w:bidi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kinsoku/>
        <w:wordWrap w:val="0"/>
        <w:overflowPunct/>
        <w:bidi w:val="0"/>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val="en-US" w:eastAsia="zh-CN"/>
        </w:rPr>
        <w:t>平阳县交通投资集团有限公司</w:t>
      </w:r>
      <w:r>
        <w:rPr>
          <w:rFonts w:hint="eastAsia" w:ascii="宋体" w:hAnsi="宋体" w:eastAsia="宋体" w:cs="宋体"/>
          <w:color w:val="auto"/>
          <w:sz w:val="22"/>
          <w:szCs w:val="22"/>
          <w:highlight w:val="none"/>
          <w:lang w:eastAsia="zh-CN"/>
        </w:rPr>
        <w:t>：</w:t>
      </w:r>
    </w:p>
    <w:p w14:paraId="0213CC5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kinsoku/>
        <w:wordWrap w:val="0"/>
        <w:overflowPunct/>
        <w:bidi w:val="0"/>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6"/>
        <w:kinsoku/>
        <w:wordWrap w:val="0"/>
        <w:overflowPunct/>
        <w:bidi w:val="0"/>
        <w:ind w:left="0" w:leftChars="0" w:firstLine="0" w:firstLineChars="0"/>
        <w:rPr>
          <w:rFonts w:hint="eastAsia"/>
          <w:color w:val="auto"/>
          <w:highlight w:val="none"/>
        </w:rPr>
      </w:pPr>
    </w:p>
    <w:p w14:paraId="56516AC0">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4874DC47">
      <w:pPr>
        <w:kinsoku/>
        <w:wordWrap w:val="0"/>
        <w:overflowPunct/>
        <w:bidi w:val="0"/>
        <w:rPr>
          <w:rFonts w:hint="eastAsia" w:ascii="宋体" w:hAnsi="宋体" w:eastAsia="宋体" w:cs="宋体"/>
          <w:color w:val="auto"/>
          <w:highlight w:val="none"/>
          <w:lang w:val="en-US" w:eastAsia="zh-CN"/>
        </w:rPr>
      </w:pPr>
      <w:bookmarkStart w:id="269" w:name="_Toc817"/>
      <w:bookmarkStart w:id="270" w:name="_Toc28966"/>
      <w:bookmarkStart w:id="271" w:name="_Toc13445"/>
      <w:r>
        <w:rPr>
          <w:rFonts w:hint="eastAsia" w:ascii="宋体" w:hAnsi="宋体" w:eastAsia="宋体" w:cs="宋体"/>
          <w:color w:val="auto"/>
          <w:sz w:val="22"/>
          <w:szCs w:val="22"/>
          <w:highlight w:val="none"/>
        </w:rPr>
        <w:br w:type="page"/>
      </w:r>
      <w:bookmarkEnd w:id="269"/>
      <w:bookmarkEnd w:id="270"/>
      <w:bookmarkEnd w:id="271"/>
      <w:bookmarkStart w:id="272" w:name="_Toc28635"/>
      <w:bookmarkStart w:id="273" w:name="_Toc28157"/>
      <w:bookmarkStart w:id="274" w:name="_Toc6047"/>
    </w:p>
    <w:p w14:paraId="40BCF7EE">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272"/>
      <w:bookmarkEnd w:id="273"/>
      <w:bookmarkEnd w:id="274"/>
    </w:p>
    <w:p w14:paraId="63E62BF6">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kinsoku/>
        <w:wordWrap w:val="0"/>
        <w:overflowPunct/>
        <w:bidi w:val="0"/>
        <w:rPr>
          <w:rFonts w:hint="eastAsia" w:ascii="宋体" w:hAnsi="宋体" w:eastAsia="宋体" w:cs="宋体"/>
          <w:color w:val="auto"/>
          <w:highlight w:val="none"/>
        </w:rPr>
      </w:pPr>
    </w:p>
    <w:p w14:paraId="49F13024">
      <w:pPr>
        <w:pStyle w:val="10"/>
        <w:kinsoku/>
        <w:wordWrap w:val="0"/>
        <w:overflowPunct/>
        <w:bidi w:val="0"/>
        <w:rPr>
          <w:rFonts w:hint="eastAsia"/>
          <w:color w:val="auto"/>
          <w:highlight w:val="none"/>
        </w:rPr>
      </w:pPr>
    </w:p>
    <w:p w14:paraId="4D32A1E2">
      <w:pPr>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S219临安至苍南公路平阳怀溪段工程竣（交）工质量评定试验检测</w:t>
      </w:r>
    </w:p>
    <w:p w14:paraId="56189C2C">
      <w:pPr>
        <w:pStyle w:val="60"/>
        <w:shd w:val="clear" w:color="auto" w:fill="auto"/>
        <w:kinsoku/>
        <w:wordWrap w:val="0"/>
        <w:overflowPunct/>
        <w:bidi w:val="0"/>
        <w:spacing w:after="0" w:line="360" w:lineRule="auto"/>
        <w:rPr>
          <w:rFonts w:hint="eastAsia" w:ascii="宋体" w:hAnsi="宋体" w:eastAsia="宋体" w:cs="宋体"/>
          <w:color w:val="auto"/>
          <w:highlight w:val="none"/>
        </w:rPr>
      </w:pPr>
    </w:p>
    <w:p w14:paraId="743CFBC8">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PYCG251212133</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2F5BBD75">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107A0813">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4"/>
        <w:shd w:val="clear" w:color="auto" w:fill="auto"/>
        <w:kinsoku/>
        <w:wordWrap w:val="0"/>
        <w:overflow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5FB68A0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597187F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686D169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ins w:id="0" w:author="NTKO" w:date="2025-11-13T10:16:42Z">
              <w:r>
                <w:rPr>
                  <w:rFonts w:hint="eastAsia" w:ascii="宋体" w:hAnsi="宋体" w:cs="宋体"/>
                  <w:color w:val="auto"/>
                  <w:sz w:val="22"/>
                  <w:szCs w:val="22"/>
                  <w:highlight w:val="none"/>
                  <w:lang w:val="en-US" w:eastAsia="zh-CN"/>
                </w:rPr>
                <w:t>折扣率</w:t>
              </w:r>
            </w:ins>
          </w:p>
        </w:tc>
        <w:tc>
          <w:tcPr>
            <w:tcW w:w="1623" w:type="dxa"/>
            <w:noWrap w:val="0"/>
            <w:vAlign w:val="center"/>
          </w:tcPr>
          <w:p w14:paraId="3564ED5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S219临安至苍南公路平阳怀溪段工程竣（交）工质量评定试验检测</w:t>
            </w:r>
          </w:p>
        </w:tc>
        <w:tc>
          <w:tcPr>
            <w:tcW w:w="4729" w:type="dxa"/>
            <w:noWrap w:val="0"/>
            <w:vAlign w:val="center"/>
          </w:tcPr>
          <w:p w14:paraId="12C7E870">
            <w:pPr>
              <w:pStyle w:val="10"/>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%（保留两位小数）</w:t>
            </w:r>
          </w:p>
        </w:tc>
        <w:tc>
          <w:tcPr>
            <w:tcW w:w="1623" w:type="dxa"/>
            <w:noWrap w:val="0"/>
            <w:vAlign w:val="center"/>
          </w:tcPr>
          <w:p w14:paraId="602DE04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lang w:val="en-US" w:eastAsia="zh-CN"/>
              </w:rPr>
              <w:t>最高限价为折扣率90%</w:t>
            </w:r>
          </w:p>
        </w:tc>
      </w:tr>
    </w:tbl>
    <w:p w14:paraId="66ADA3E5">
      <w:pPr>
        <w:pStyle w:val="15"/>
        <w:shd w:val="clear" w:color="auto" w:fill="auto"/>
        <w:kinsoku/>
        <w:wordWrap w:val="0"/>
        <w:overflowPunct/>
        <w:bidi w:val="0"/>
        <w:spacing w:line="360" w:lineRule="auto"/>
        <w:ind w:left="0" w:leftChars="0"/>
        <w:rPr>
          <w:rFonts w:hint="eastAsia" w:ascii="宋体" w:hAnsi="宋体" w:eastAsia="宋体" w:cs="宋体"/>
          <w:b/>
          <w:bCs/>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、▲不提供此表格的将视为没有实质性响应采购文件。</w:t>
      </w:r>
    </w:p>
    <w:p w14:paraId="28749337">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7B916908">
      <w:pPr>
        <w:pStyle w:val="14"/>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kinsoku/>
        <w:wordWrap w:val="0"/>
        <w:overflowPunct/>
        <w:bidi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kinsoku/>
        <w:wordWrap w:val="0"/>
        <w:overflowPunct/>
        <w:bidi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kinsoku/>
        <w:wordWrap w:val="0"/>
        <w:overflowPunct/>
        <w:bidi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kinsoku/>
        <w:wordWrap w:val="0"/>
        <w:overflowPunct/>
        <w:bidi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kinsoku/>
        <w:wordWrap w:val="0"/>
        <w:overflowPunct/>
        <w:bidi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kinsoku/>
        <w:wordWrap w:val="0"/>
        <w:overflowPunct/>
        <w:bidi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kinsoku/>
        <w:wordWrap w:val="0"/>
        <w:overflowPunct/>
        <w:bidi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18069837">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5C55781C">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kinsoku/>
        <w:wordWrap w:val="0"/>
        <w:overflowPunct/>
        <w:bidi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2"/>
        <w:shd w:val="clear" w:color="auto" w:fill="auto"/>
        <w:kinsoku/>
        <w:wordWrap w:val="0"/>
        <w:overflowPunct/>
        <w:bidi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2"/>
        <w:shd w:val="clear" w:color="auto" w:fill="auto"/>
        <w:kinsoku/>
        <w:wordWrap w:val="0"/>
        <w:overflowPunct/>
        <w:bidi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p>
    <w:p w14:paraId="7B099C5A">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372AAEF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984FD0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BF98B2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02B24AB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275" w:name="_Toc424164168"/>
      <w:bookmarkStart w:id="276" w:name="_Toc7988414"/>
      <w:bookmarkStart w:id="277" w:name="_Toc13216"/>
      <w:bookmarkStart w:id="278" w:name="_Toc24550050"/>
      <w:bookmarkStart w:id="279" w:name="_Toc440162800"/>
      <w:bookmarkStart w:id="280" w:name="_Toc8008423"/>
      <w:bookmarkStart w:id="281" w:name="_Toc30408915"/>
      <w:bookmarkStart w:id="282" w:name="_Toc11423"/>
      <w:bookmarkStart w:id="283" w:name="_Toc7988468"/>
      <w:bookmarkStart w:id="284" w:name="_Toc20870"/>
      <w:r>
        <w:rPr>
          <w:rFonts w:hint="eastAsia" w:ascii="宋体" w:hAnsi="宋体" w:eastAsia="宋体" w:cs="宋体"/>
          <w:color w:val="auto"/>
          <w:highlight w:val="none"/>
        </w:rPr>
        <w:t>三、“商务技术文件”格式</w:t>
      </w:r>
      <w:bookmarkEnd w:id="275"/>
      <w:bookmarkEnd w:id="276"/>
      <w:bookmarkEnd w:id="277"/>
      <w:bookmarkEnd w:id="278"/>
      <w:bookmarkEnd w:id="279"/>
      <w:bookmarkEnd w:id="280"/>
      <w:bookmarkEnd w:id="281"/>
      <w:bookmarkEnd w:id="282"/>
      <w:bookmarkEnd w:id="283"/>
      <w:bookmarkEnd w:id="284"/>
    </w:p>
    <w:p w14:paraId="2063DE8F">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07B43E82">
      <w:pPr>
        <w:shd w:val="clear" w:color="auto" w:fill="auto"/>
        <w:kinsoku/>
        <w:wordWrap w:val="0"/>
        <w:overflowPunct/>
        <w:bidi w:val="0"/>
        <w:spacing w:line="360" w:lineRule="auto"/>
        <w:jc w:val="center"/>
        <w:rPr>
          <w:rFonts w:hint="eastAsia" w:ascii="宋体" w:hAnsi="宋体" w:eastAsia="宋体" w:cs="宋体"/>
          <w:b/>
          <w:color w:val="auto"/>
          <w:w w:val="90"/>
          <w:sz w:val="44"/>
          <w:szCs w:val="44"/>
          <w:highlight w:val="none"/>
        </w:rPr>
      </w:pPr>
      <w:r>
        <w:rPr>
          <w:rFonts w:hint="eastAsia" w:ascii="宋体" w:hAnsi="宋体" w:cs="宋体"/>
          <w:b/>
          <w:color w:val="auto"/>
          <w:w w:val="90"/>
          <w:sz w:val="44"/>
          <w:szCs w:val="44"/>
          <w:highlight w:val="none"/>
          <w:lang w:eastAsia="zh-CN"/>
        </w:rPr>
        <w:t>S219临安至苍南公路平阳怀溪段工程竣（交）工质量评定试验检测</w:t>
      </w:r>
    </w:p>
    <w:p w14:paraId="0343F0E7">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552F0D69">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PYCG251212133</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kinsoku/>
        <w:wordWrap w:val="0"/>
        <w:overflowPunct/>
        <w:bidi w:val="0"/>
        <w:spacing w:line="360" w:lineRule="auto"/>
        <w:rPr>
          <w:rFonts w:hint="eastAsia" w:ascii="宋体" w:hAnsi="宋体" w:eastAsia="宋体" w:cs="宋体"/>
          <w:color w:val="auto"/>
          <w:highlight w:val="none"/>
        </w:rPr>
      </w:pPr>
    </w:p>
    <w:p w14:paraId="790E0D57">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538D2B7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616A874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kinsoku/>
        <w:wordWrap w:val="0"/>
        <w:overflowPunct/>
        <w:bidi w:val="0"/>
        <w:spacing w:line="360" w:lineRule="auto"/>
        <w:rPr>
          <w:rFonts w:hint="eastAsia" w:ascii="宋体" w:hAnsi="宋体" w:eastAsia="宋体" w:cs="宋体"/>
          <w:color w:val="auto"/>
          <w:highlight w:val="none"/>
        </w:rPr>
      </w:pPr>
    </w:p>
    <w:p w14:paraId="33A2EE29">
      <w:pPr>
        <w:shd w:val="clear" w:color="auto" w:fill="auto"/>
        <w:kinsoku/>
        <w:wordWrap w:val="0"/>
        <w:overflowPunct/>
        <w:bidi w:val="0"/>
        <w:spacing w:line="360" w:lineRule="auto"/>
        <w:rPr>
          <w:rFonts w:hint="eastAsia" w:ascii="宋体" w:hAnsi="宋体" w:eastAsia="宋体" w:cs="宋体"/>
          <w:color w:val="auto"/>
          <w:sz w:val="32"/>
          <w:highlight w:val="none"/>
        </w:rPr>
      </w:pPr>
    </w:p>
    <w:p w14:paraId="053B6828">
      <w:pPr>
        <w:shd w:val="clear" w:color="auto" w:fill="auto"/>
        <w:kinsoku/>
        <w:wordWrap w:val="0"/>
        <w:overflowPunct/>
        <w:bidi w:val="0"/>
        <w:spacing w:line="360" w:lineRule="auto"/>
        <w:rPr>
          <w:rFonts w:hint="eastAsia" w:ascii="宋体" w:hAnsi="宋体" w:eastAsia="宋体" w:cs="宋体"/>
          <w:color w:val="auto"/>
          <w:sz w:val="32"/>
          <w:highlight w:val="none"/>
        </w:rPr>
      </w:pPr>
    </w:p>
    <w:p w14:paraId="70BAC7C5">
      <w:pPr>
        <w:pStyle w:val="6"/>
        <w:kinsoku/>
        <w:wordWrap w:val="0"/>
        <w:overflowPunct/>
        <w:bidi w:val="0"/>
        <w:rPr>
          <w:rFonts w:hint="eastAsia" w:ascii="宋体" w:hAnsi="宋体" w:eastAsia="宋体" w:cs="宋体"/>
          <w:color w:val="auto"/>
          <w:sz w:val="32"/>
          <w:highlight w:val="none"/>
        </w:rPr>
      </w:pPr>
    </w:p>
    <w:p w14:paraId="3D377CA4">
      <w:pPr>
        <w:kinsoku/>
        <w:wordWrap w:val="0"/>
        <w:overflowPunct/>
        <w:bidi w:val="0"/>
        <w:rPr>
          <w:rFonts w:hint="eastAsia" w:ascii="宋体" w:hAnsi="宋体" w:eastAsia="宋体" w:cs="宋体"/>
          <w:color w:val="auto"/>
          <w:sz w:val="32"/>
          <w:highlight w:val="none"/>
        </w:rPr>
      </w:pPr>
    </w:p>
    <w:p w14:paraId="30257BD2">
      <w:pPr>
        <w:pStyle w:val="6"/>
        <w:kinsoku/>
        <w:wordWrap w:val="0"/>
        <w:overflowPunct/>
        <w:bidi w:val="0"/>
        <w:rPr>
          <w:rFonts w:hint="eastAsia" w:ascii="宋体" w:hAnsi="宋体" w:eastAsia="宋体" w:cs="宋体"/>
          <w:color w:val="auto"/>
          <w:sz w:val="32"/>
          <w:highlight w:val="none"/>
        </w:rPr>
      </w:pPr>
    </w:p>
    <w:p w14:paraId="48F8915B">
      <w:pPr>
        <w:kinsoku/>
        <w:wordWrap w:val="0"/>
        <w:overflowPunct/>
        <w:bidi w:val="0"/>
        <w:rPr>
          <w:rFonts w:hint="eastAsia"/>
          <w:color w:val="auto"/>
          <w:highlight w:val="none"/>
        </w:rPr>
      </w:pPr>
    </w:p>
    <w:p w14:paraId="157450FF">
      <w:pPr>
        <w:shd w:val="clear" w:color="auto" w:fill="auto"/>
        <w:kinsoku/>
        <w:wordWrap w:val="0"/>
        <w:overflowPunct/>
        <w:bidi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kinsoku/>
        <w:wordWrap w:val="0"/>
        <w:overflowPunct/>
        <w:bidi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kinsoku/>
        <w:wordWrap w:val="0"/>
        <w:overflowPunct/>
        <w:bidi w:val="0"/>
        <w:spacing w:line="360" w:lineRule="auto"/>
        <w:rPr>
          <w:rFonts w:hint="eastAsia" w:ascii="宋体" w:hAnsi="宋体" w:eastAsia="宋体" w:cs="宋体"/>
          <w:color w:val="auto"/>
          <w:sz w:val="36"/>
          <w:highlight w:val="none"/>
        </w:rPr>
      </w:pPr>
    </w:p>
    <w:p w14:paraId="0958577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val="en-US" w:eastAsia="zh-CN"/>
        </w:rPr>
        <w:t>平阳县交通投资集团有限公司</w:t>
      </w:r>
      <w:r>
        <w:rPr>
          <w:rFonts w:hint="eastAsia" w:hAnsi="宋体" w:eastAsia="宋体" w:cs="宋体"/>
          <w:color w:val="auto"/>
          <w:sz w:val="22"/>
          <w:szCs w:val="22"/>
          <w:highlight w:val="none"/>
          <w:u w:val="single"/>
          <w:lang w:eastAsia="zh-CN"/>
        </w:rPr>
        <w:t>：</w:t>
      </w:r>
    </w:p>
    <w:p w14:paraId="2A8BD370">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kinsoku/>
        <w:wordWrap w:val="0"/>
        <w:overflowPunct/>
        <w:autoSpaceDE w:val="0"/>
        <w:autoSpaceDN w:val="0"/>
        <w:bidi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kinsoku/>
        <w:wordWrap w:val="0"/>
        <w:overflowPunct/>
        <w:autoSpaceDE w:val="0"/>
        <w:autoSpaceDN w:val="0"/>
        <w:bidi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437750FF">
      <w:pPr>
        <w:pStyle w:val="14"/>
        <w:shd w:val="clear" w:color="auto" w:fill="auto"/>
        <w:kinsoku/>
        <w:wordWrap w:val="0"/>
        <w:overflowPunct/>
        <w:bidi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285" w:name="_Toc16564"/>
      <w:bookmarkStart w:id="286" w:name="_Toc29299"/>
      <w:bookmarkStart w:id="287" w:name="_Toc3313"/>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285"/>
      <w:bookmarkEnd w:id="286"/>
      <w:bookmarkEnd w:id="287"/>
    </w:p>
    <w:p w14:paraId="1378D8FD">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highlight w:val="none"/>
        </w:rPr>
      </w:pPr>
      <w:bookmarkStart w:id="288" w:name="_Toc31506"/>
      <w:bookmarkStart w:id="289" w:name="_Toc28012"/>
      <w:bookmarkStart w:id="290" w:name="_Toc9797"/>
      <w:r>
        <w:rPr>
          <w:rFonts w:hint="eastAsia" w:ascii="宋体" w:hAnsi="宋体" w:eastAsia="宋体" w:cs="宋体"/>
          <w:b/>
          <w:color w:val="auto"/>
          <w:sz w:val="36"/>
          <w:highlight w:val="none"/>
        </w:rPr>
        <w:t>投标供应商情况声明</w:t>
      </w:r>
      <w:bookmarkEnd w:id="288"/>
      <w:bookmarkEnd w:id="289"/>
      <w:bookmarkEnd w:id="290"/>
    </w:p>
    <w:p w14:paraId="673D81D2">
      <w:pPr>
        <w:shd w:val="clear" w:color="auto" w:fill="auto"/>
        <w:kinsoku/>
        <w:wordWrap w:val="0"/>
        <w:overflowPunct/>
        <w:bidi w:val="0"/>
        <w:spacing w:line="360" w:lineRule="auto"/>
        <w:outlineLvl w:val="0"/>
        <w:rPr>
          <w:rFonts w:hint="eastAsia" w:ascii="宋体" w:hAnsi="宋体" w:eastAsia="宋体" w:cs="宋体"/>
          <w:color w:val="auto"/>
          <w:sz w:val="22"/>
          <w:szCs w:val="22"/>
          <w:highlight w:val="none"/>
          <w:lang w:eastAsia="zh-CN"/>
        </w:rPr>
      </w:pPr>
      <w:bookmarkStart w:id="291" w:name="_Toc17869"/>
      <w:bookmarkStart w:id="292" w:name="_Toc16036"/>
      <w:bookmarkStart w:id="293" w:name="_Toc10096"/>
      <w:r>
        <w:rPr>
          <w:rFonts w:hint="eastAsia" w:ascii="宋体" w:hAnsi="宋体" w:eastAsia="宋体" w:cs="宋体"/>
          <w:color w:val="auto"/>
          <w:sz w:val="22"/>
          <w:szCs w:val="22"/>
          <w:highlight w:val="none"/>
        </w:rPr>
        <w:t>1. 名称及概况</w:t>
      </w:r>
      <w:bookmarkEnd w:id="291"/>
      <w:bookmarkEnd w:id="292"/>
      <w:bookmarkEnd w:id="293"/>
      <w:r>
        <w:rPr>
          <w:rFonts w:hint="eastAsia" w:ascii="宋体" w:hAnsi="宋体" w:eastAsia="宋体" w:cs="宋体"/>
          <w:color w:val="auto"/>
          <w:sz w:val="22"/>
          <w:szCs w:val="22"/>
          <w:highlight w:val="none"/>
          <w:lang w:eastAsia="zh-CN"/>
        </w:rPr>
        <w:t>：</w:t>
      </w:r>
    </w:p>
    <w:p w14:paraId="379A48D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kinsoku/>
        <w:wordWrap w:val="0"/>
        <w:overflowPunct/>
        <w:bidi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kinsoku/>
        <w:wordWrap w:val="0"/>
        <w:overflowPunct/>
        <w:bidi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294" w:name="_Toc3048"/>
      <w:bookmarkStart w:id="295" w:name="_Toc5309"/>
      <w:bookmarkStart w:id="296" w:name="_Toc30295"/>
      <w:r>
        <w:rPr>
          <w:rFonts w:hint="eastAsia" w:ascii="宋体" w:hAnsi="宋体" w:eastAsia="宋体" w:cs="宋体"/>
          <w:color w:val="auto"/>
          <w:sz w:val="22"/>
          <w:szCs w:val="22"/>
          <w:highlight w:val="none"/>
        </w:rPr>
        <w:t>3. 企业人员情况</w:t>
      </w:r>
      <w:bookmarkEnd w:id="294"/>
      <w:bookmarkEnd w:id="295"/>
      <w:bookmarkEnd w:id="296"/>
      <w:r>
        <w:rPr>
          <w:rFonts w:hint="eastAsia" w:ascii="宋体" w:hAnsi="宋体" w:eastAsia="宋体" w:cs="宋体"/>
          <w:color w:val="auto"/>
          <w:sz w:val="22"/>
          <w:szCs w:val="22"/>
          <w:highlight w:val="none"/>
          <w:lang w:eastAsia="zh-CN"/>
        </w:rPr>
        <w:t>：</w:t>
      </w:r>
    </w:p>
    <w:p w14:paraId="48658151">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rPr>
      </w:pPr>
      <w:bookmarkStart w:id="297" w:name="_Toc1185"/>
      <w:bookmarkStart w:id="298" w:name="_Toc22922"/>
      <w:bookmarkStart w:id="299" w:name="_Toc22181"/>
      <w:r>
        <w:rPr>
          <w:rFonts w:hint="eastAsia" w:ascii="宋体" w:hAnsi="宋体" w:eastAsia="宋体" w:cs="宋体"/>
          <w:color w:val="auto"/>
          <w:sz w:val="22"/>
          <w:szCs w:val="22"/>
          <w:highlight w:val="none"/>
        </w:rPr>
        <w:t>4. 近三年的年营业总额</w:t>
      </w:r>
      <w:bookmarkEnd w:id="297"/>
      <w:bookmarkEnd w:id="298"/>
      <w:bookmarkEnd w:id="299"/>
      <w:r>
        <w:rPr>
          <w:rFonts w:hint="eastAsia" w:ascii="宋体" w:hAnsi="宋体" w:eastAsia="宋体" w:cs="宋体"/>
          <w:color w:val="auto"/>
          <w:sz w:val="22"/>
          <w:szCs w:val="22"/>
          <w:highlight w:val="none"/>
          <w:u w:val="single"/>
        </w:rPr>
        <w:t xml:space="preserve">                       </w:t>
      </w:r>
    </w:p>
    <w:p w14:paraId="41FC1196">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1CA2758E">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4"/>
        <w:shd w:val="clear" w:color="auto" w:fill="auto"/>
        <w:kinsoku/>
        <w:wordWrap w:val="0"/>
        <w:overflowPunct/>
        <w:bidi w:val="0"/>
        <w:spacing w:line="360" w:lineRule="auto"/>
        <w:rPr>
          <w:rFonts w:hint="eastAsia" w:ascii="宋体" w:hAnsi="宋体" w:eastAsia="宋体" w:cs="宋体"/>
          <w:b/>
          <w:color w:val="auto"/>
          <w:sz w:val="22"/>
          <w:szCs w:val="22"/>
          <w:highlight w:val="none"/>
        </w:rPr>
      </w:pPr>
    </w:p>
    <w:p w14:paraId="0672D99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71017978">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53F117B2">
      <w:pPr>
        <w:shd w:val="clear" w:color="auto" w:fill="auto"/>
        <w:kinsoku/>
        <w:wordWrap w:val="0"/>
        <w:overflowPunct/>
        <w:autoSpaceDE w:val="0"/>
        <w:autoSpaceDN w:val="0"/>
        <w:bidi w:val="0"/>
        <w:adjustRightInd w:val="0"/>
        <w:spacing w:line="360" w:lineRule="auto"/>
        <w:outlineLvl w:val="0"/>
        <w:rPr>
          <w:rFonts w:hint="eastAsia" w:ascii="宋体" w:hAnsi="宋体" w:eastAsia="宋体" w:cs="宋体"/>
          <w:b/>
          <w:color w:val="auto"/>
          <w:sz w:val="32"/>
          <w:highlight w:val="none"/>
          <w:lang w:val="zh-CN"/>
        </w:rPr>
      </w:pPr>
      <w:bookmarkStart w:id="300" w:name="_Toc12302"/>
      <w:bookmarkStart w:id="301" w:name="_Toc7270"/>
      <w:bookmarkStart w:id="302" w:name="_Toc15806"/>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300"/>
      <w:bookmarkEnd w:id="301"/>
      <w:bookmarkEnd w:id="302"/>
    </w:p>
    <w:p w14:paraId="4F89FB85">
      <w:pPr>
        <w:shd w:val="clear" w:color="auto" w:fill="auto"/>
        <w:kinsoku/>
        <w:wordWrap w:val="0"/>
        <w:overflowPunct/>
        <w:autoSpaceDE w:val="0"/>
        <w:autoSpaceDN w:val="0"/>
        <w:bidi w:val="0"/>
        <w:adjustRightInd w:val="0"/>
        <w:spacing w:line="360" w:lineRule="auto"/>
        <w:ind w:firstLine="3413"/>
        <w:outlineLvl w:val="0"/>
        <w:rPr>
          <w:rFonts w:hint="eastAsia" w:ascii="宋体" w:hAnsi="宋体" w:eastAsia="宋体" w:cs="宋体"/>
          <w:b/>
          <w:color w:val="auto"/>
          <w:sz w:val="36"/>
          <w:highlight w:val="none"/>
          <w:lang w:val="zh-CN"/>
        </w:rPr>
      </w:pPr>
      <w:bookmarkStart w:id="303" w:name="_Toc21941"/>
      <w:bookmarkStart w:id="304" w:name="_Toc18670"/>
      <w:bookmarkStart w:id="305" w:name="_Toc14824"/>
      <w:r>
        <w:rPr>
          <w:rFonts w:hint="eastAsia" w:ascii="宋体" w:hAnsi="宋体" w:eastAsia="宋体" w:cs="宋体"/>
          <w:b/>
          <w:color w:val="auto"/>
          <w:sz w:val="36"/>
          <w:highlight w:val="none"/>
          <w:lang w:val="zh-CN"/>
        </w:rPr>
        <w:t>商 务 偏 离 表</w:t>
      </w:r>
      <w:bookmarkEnd w:id="303"/>
      <w:bookmarkEnd w:id="304"/>
      <w:bookmarkEnd w:id="305"/>
    </w:p>
    <w:p w14:paraId="01B80B99">
      <w:pPr>
        <w:shd w:val="clear" w:color="auto" w:fill="auto"/>
        <w:kinsoku/>
        <w:wordWrap w:val="0"/>
        <w:overflowPunct/>
        <w:autoSpaceDE w:val="0"/>
        <w:autoSpaceDN w:val="0"/>
        <w:bidi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kinsoku/>
        <w:wordWrap w:val="0"/>
        <w:overflowPunct/>
        <w:autoSpaceDE w:val="0"/>
        <w:autoSpaceDN w:val="0"/>
        <w:bidi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306" w:name="_Toc31864"/>
      <w:bookmarkStart w:id="307" w:name="_Toc27863"/>
      <w:bookmarkStart w:id="308" w:name="_Toc18312"/>
      <w:r>
        <w:rPr>
          <w:rFonts w:hint="eastAsia" w:ascii="宋体" w:hAnsi="宋体" w:eastAsia="宋体" w:cs="宋体"/>
          <w:b/>
          <w:color w:val="auto"/>
          <w:sz w:val="36"/>
          <w:highlight w:val="none"/>
          <w:lang w:val="zh-CN"/>
        </w:rPr>
        <w:t>技术偏离表</w:t>
      </w:r>
      <w:bookmarkEnd w:id="306"/>
      <w:bookmarkEnd w:id="307"/>
      <w:bookmarkEnd w:id="308"/>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rPr>
      </w:pPr>
    </w:p>
    <w:p w14:paraId="7E24D8DA">
      <w:pPr>
        <w:shd w:val="clear" w:color="auto" w:fill="auto"/>
        <w:kinsoku/>
        <w:wordWrap w:val="0"/>
        <w:overflowPunct/>
        <w:bidi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F85EC3A">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5"/>
        <w:shd w:val="clear" w:color="auto" w:fill="auto"/>
        <w:kinsoku/>
        <w:wordWrap w:val="0"/>
        <w:overflowPunct/>
        <w:bidi w:val="0"/>
        <w:spacing w:before="0" w:after="0" w:line="360" w:lineRule="auto"/>
        <w:ind w:firstLine="723"/>
        <w:rPr>
          <w:rFonts w:hint="eastAsia" w:ascii="宋体" w:hAnsi="宋体" w:eastAsia="宋体" w:cs="宋体"/>
          <w:b w:val="0"/>
          <w:color w:val="auto"/>
          <w:sz w:val="36"/>
          <w:highlight w:val="none"/>
        </w:rPr>
      </w:pPr>
      <w:bookmarkStart w:id="309" w:name="_Toc18995"/>
      <w:bookmarkStart w:id="310" w:name="_Toc28398"/>
      <w:bookmarkStart w:id="311" w:name="_Toc24758"/>
      <w:r>
        <w:rPr>
          <w:rFonts w:hint="eastAsia" w:ascii="宋体" w:hAnsi="宋体" w:eastAsia="宋体" w:cs="宋体"/>
          <w:b w:val="0"/>
          <w:color w:val="auto"/>
          <w:sz w:val="36"/>
          <w:szCs w:val="36"/>
          <w:highlight w:val="none"/>
        </w:rPr>
        <w:t>针对本项目拟派人员名单</w:t>
      </w:r>
      <w:bookmarkEnd w:id="309"/>
      <w:bookmarkEnd w:id="310"/>
      <w:bookmarkEnd w:id="311"/>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855" w:type="dxa"/>
            <w:noWrap w:val="0"/>
            <w:vAlign w:val="center"/>
          </w:tcPr>
          <w:p w14:paraId="6B63460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6"/>
              <w:keepNext w:val="0"/>
              <w:keepLines w:val="0"/>
              <w:suppressLineNumbers w:val="0"/>
              <w:shd w:val="clear" w:color="auto" w:fill="auto"/>
              <w:kinsoku/>
              <w:wordWrap w:val="0"/>
              <w:overflowPunct/>
              <w:bidi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855" w:type="dxa"/>
            <w:noWrap w:val="0"/>
            <w:vAlign w:val="center"/>
          </w:tcPr>
          <w:p w14:paraId="35D1D5A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02241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B3F26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9CDC2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kinsoku/>
        <w:wordWrap w:val="0"/>
        <w:overflowPunct/>
        <w:bidi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kinsoku/>
        <w:wordWrap w:val="0"/>
        <w:overflowPunct/>
        <w:bidi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31F2289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6B45AC14">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p>
    <w:p w14:paraId="7D296DE7">
      <w:pPr>
        <w:shd w:val="clear" w:color="auto" w:fill="auto"/>
        <w:kinsoku/>
        <w:wordWrap w:val="0"/>
        <w:overflowPunct/>
        <w:bidi w:val="0"/>
        <w:spacing w:line="360" w:lineRule="auto"/>
        <w:jc w:val="center"/>
        <w:outlineLvl w:val="1"/>
        <w:rPr>
          <w:rFonts w:hint="eastAsia" w:ascii="宋体" w:hAnsi="宋体" w:eastAsia="宋体" w:cs="宋体"/>
          <w:b/>
          <w:color w:val="auto"/>
          <w:sz w:val="40"/>
          <w:highlight w:val="none"/>
        </w:rPr>
      </w:pPr>
      <w:bookmarkStart w:id="312" w:name="_Toc3954"/>
      <w:bookmarkStart w:id="313" w:name="_Toc15594"/>
      <w:bookmarkStart w:id="314" w:name="_Toc5823"/>
      <w:r>
        <w:rPr>
          <w:rFonts w:hint="eastAsia" w:ascii="宋体" w:hAnsi="宋体" w:eastAsia="宋体" w:cs="宋体"/>
          <w:b/>
          <w:color w:val="auto"/>
          <w:sz w:val="40"/>
          <w:highlight w:val="none"/>
        </w:rPr>
        <w:t>供应商认为有必要提供的其他材料或说明</w:t>
      </w:r>
      <w:bookmarkEnd w:id="312"/>
      <w:bookmarkEnd w:id="313"/>
      <w:bookmarkEnd w:id="314"/>
    </w:p>
    <w:p w14:paraId="2F9ACEAA">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S219临安至苍南公路平阳怀溪段工程竣（交）工质量评定试验检测</w:t>
      </w:r>
    </w:p>
    <w:p w14:paraId="340AD109">
      <w:pPr>
        <w:shd w:val="clear" w:color="auto" w:fill="auto"/>
        <w:kinsoku/>
        <w:wordWrap w:val="0"/>
        <w:overflowPunct/>
        <w:bidi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PYCG251212133</w:t>
      </w:r>
      <w:r>
        <w:rPr>
          <w:rFonts w:hint="eastAsia" w:ascii="宋体" w:hAnsi="宋体" w:cs="宋体"/>
          <w:b/>
          <w:color w:val="auto"/>
          <w:sz w:val="22"/>
          <w:szCs w:val="22"/>
          <w:highlight w:val="none"/>
          <w:u w:val="single"/>
          <w:lang w:val="en-US" w:eastAsia="zh-CN"/>
        </w:rPr>
        <w:t xml:space="preserve"> </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10"/>
        <w:shd w:val="clear" w:color="auto" w:fill="auto"/>
        <w:kinsoku/>
        <w:wordWrap w:val="0"/>
        <w:overflowPunct/>
        <w:bidi w:val="0"/>
        <w:spacing w:after="0" w:line="360" w:lineRule="auto"/>
        <w:ind w:firstLine="361"/>
        <w:rPr>
          <w:rFonts w:hint="eastAsia" w:ascii="宋体" w:hAnsi="宋体" w:eastAsia="宋体" w:cs="宋体"/>
          <w:b/>
          <w:color w:val="auto"/>
          <w:sz w:val="36"/>
          <w:szCs w:val="36"/>
          <w:highlight w:val="none"/>
        </w:rPr>
      </w:pPr>
    </w:p>
    <w:p w14:paraId="0965B83B">
      <w:pPr>
        <w:pStyle w:val="11"/>
        <w:shd w:val="clear" w:color="auto" w:fill="auto"/>
        <w:kinsoku/>
        <w:wordWrap w:val="0"/>
        <w:overflowPunct/>
        <w:bidi w:val="0"/>
        <w:spacing w:line="360" w:lineRule="auto"/>
        <w:rPr>
          <w:rFonts w:hint="eastAsia" w:ascii="宋体" w:hAnsi="宋体" w:eastAsia="宋体" w:cs="宋体"/>
          <w:color w:val="auto"/>
          <w:highlight w:val="none"/>
        </w:rPr>
      </w:pPr>
    </w:p>
    <w:p w14:paraId="793ACD5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kinsoku/>
        <w:wordWrap w:val="0"/>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3752D88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840600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kinsoku/>
        <w:wordWrap w:val="0"/>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kinsoku/>
        <w:wordWrap w:val="0"/>
        <w:overflowPunct/>
        <w:bidi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kinsoku/>
        <w:wordWrap w:val="0"/>
        <w:overflowPunct/>
        <w:bidi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CB3DD9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315" w:name="_Toc19137"/>
      <w:r>
        <w:rPr>
          <w:rFonts w:hint="eastAsia" w:ascii="宋体" w:hAnsi="宋体" w:eastAsia="宋体" w:cs="宋体"/>
          <w:b/>
          <w:bCs/>
          <w:color w:val="auto"/>
          <w:sz w:val="36"/>
          <w:highlight w:val="none"/>
        </w:rPr>
        <w:t>第七部分 评标办法</w:t>
      </w:r>
      <w:bookmarkEnd w:id="315"/>
    </w:p>
    <w:p w14:paraId="52E411A9">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316" w:name="_Toc22055"/>
      <w:bookmarkStart w:id="317" w:name="_Toc17848"/>
      <w:bookmarkStart w:id="318" w:name="_Toc3069"/>
      <w:r>
        <w:rPr>
          <w:rFonts w:hint="eastAsia" w:ascii="宋体" w:hAnsi="宋体" w:eastAsia="宋体" w:cs="宋体"/>
          <w:color w:val="auto"/>
          <w:sz w:val="22"/>
          <w:szCs w:val="22"/>
          <w:highlight w:val="none"/>
        </w:rPr>
        <w:t>一、总则</w:t>
      </w:r>
      <w:bookmarkEnd w:id="316"/>
      <w:bookmarkEnd w:id="317"/>
      <w:bookmarkEnd w:id="318"/>
    </w:p>
    <w:p w14:paraId="3062DA2E">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319" w:name="_Toc29171"/>
      <w:bookmarkStart w:id="320" w:name="_Toc11447"/>
      <w:bookmarkStart w:id="321" w:name="_Toc24880"/>
      <w:r>
        <w:rPr>
          <w:rFonts w:hint="eastAsia" w:ascii="宋体" w:hAnsi="宋体" w:eastAsia="宋体" w:cs="宋体"/>
          <w:color w:val="auto"/>
          <w:sz w:val="22"/>
          <w:szCs w:val="22"/>
          <w:highlight w:val="none"/>
        </w:rPr>
        <w:t>二．评标组织</w:t>
      </w:r>
      <w:bookmarkEnd w:id="319"/>
      <w:bookmarkEnd w:id="320"/>
      <w:bookmarkEnd w:id="321"/>
    </w:p>
    <w:p w14:paraId="0E5214C4">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4"/>
        <w:widowControl w:val="0"/>
        <w:pBdr>
          <w:left w:val="none" w:color="auto" w:sz="0" w:space="0"/>
          <w:bottom w:val="none" w:color="auto" w:sz="0" w:space="0"/>
          <w:right w:val="none" w:color="auto" w:sz="0" w:space="0"/>
        </w:pBdr>
        <w:shd w:val="clear" w:color="auto" w:fill="auto"/>
        <w:kinsoku/>
        <w:wordWrap w:val="0"/>
        <w:overflowPunct/>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322" w:name="_Toc5227"/>
      <w:bookmarkStart w:id="323" w:name="_Toc5207"/>
      <w:bookmarkStart w:id="324" w:name="_Toc16062"/>
      <w:r>
        <w:rPr>
          <w:rFonts w:hint="eastAsia" w:ascii="宋体" w:hAnsi="宋体" w:eastAsia="宋体" w:cs="宋体"/>
          <w:b w:val="0"/>
          <w:color w:val="auto"/>
          <w:kern w:val="2"/>
          <w:sz w:val="22"/>
          <w:szCs w:val="22"/>
          <w:highlight w:val="none"/>
        </w:rPr>
        <w:t>三、评标程序</w:t>
      </w:r>
      <w:bookmarkEnd w:id="322"/>
      <w:bookmarkEnd w:id="323"/>
      <w:bookmarkEnd w:id="324"/>
    </w:p>
    <w:p w14:paraId="4B4FE286">
      <w:pPr>
        <w:pStyle w:val="6"/>
        <w:shd w:val="clear" w:color="auto" w:fill="auto"/>
        <w:kinsoku/>
        <w:wordWrap w:val="0"/>
        <w:overflowPunct/>
        <w:bidi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2"/>
        <w:shd w:val="clear" w:color="auto" w:fill="auto"/>
        <w:kinsoku/>
        <w:wordWrap w:val="0"/>
        <w:overflowPunct/>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2"/>
        <w:shd w:val="clear" w:color="auto" w:fill="auto"/>
        <w:kinsoku/>
        <w:wordWrap w:val="0"/>
        <w:overflowPunct/>
        <w:bidi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77D44094">
      <w:pPr>
        <w:shd w:val="clear" w:color="auto" w:fill="auto"/>
        <w:kinsoku/>
        <w:wordWrap w:val="0"/>
        <w:overflowPunct/>
        <w:bidi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6F586B6A">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325" w:name="_Toc22630"/>
      <w:bookmarkStart w:id="326" w:name="_Toc10562"/>
      <w:bookmarkStart w:id="327" w:name="_Toc23951"/>
      <w:r>
        <w:rPr>
          <w:rFonts w:hint="eastAsia" w:ascii="宋体" w:hAnsi="宋体" w:eastAsia="宋体" w:cs="宋体"/>
          <w:b/>
          <w:color w:val="auto"/>
          <w:sz w:val="36"/>
          <w:szCs w:val="36"/>
          <w:highlight w:val="none"/>
        </w:rPr>
        <w:t>评标细则</w:t>
      </w:r>
      <w:bookmarkEnd w:id="325"/>
      <w:bookmarkEnd w:id="326"/>
      <w:bookmarkEnd w:id="327"/>
    </w:p>
    <w:p w14:paraId="1B089FA2">
      <w:pPr>
        <w:pStyle w:val="14"/>
        <w:shd w:val="clear" w:color="auto" w:fill="auto"/>
        <w:tabs>
          <w:tab w:val="left" w:pos="5325"/>
        </w:tabs>
        <w:kinsoku/>
        <w:wordWrap w:val="0"/>
        <w:overflowPunct/>
        <w:bidi w:val="0"/>
        <w:adjustRightInd w:val="0"/>
        <w:snapToGrid w:val="0"/>
        <w:spacing w:line="360" w:lineRule="auto"/>
        <w:outlineLvl w:val="1"/>
        <w:rPr>
          <w:rFonts w:hint="eastAsia" w:ascii="宋体" w:hAnsi="宋体" w:eastAsia="宋体" w:cs="宋体"/>
          <w:b/>
          <w:bCs/>
          <w:color w:val="auto"/>
          <w:sz w:val="22"/>
          <w:szCs w:val="22"/>
          <w:highlight w:val="none"/>
        </w:rPr>
      </w:pPr>
      <w:bookmarkStart w:id="328" w:name="_Toc16331"/>
      <w:bookmarkStart w:id="329" w:name="_Toc9058"/>
      <w:bookmarkStart w:id="330"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20</w:t>
      </w:r>
      <w:r>
        <w:rPr>
          <w:rFonts w:hint="eastAsia" w:ascii="宋体" w:hAnsi="宋体" w:eastAsia="宋体" w:cs="宋体"/>
          <w:b/>
          <w:bCs/>
          <w:color w:val="auto"/>
          <w:sz w:val="22"/>
          <w:szCs w:val="22"/>
          <w:highlight w:val="none"/>
        </w:rPr>
        <w:t>分</w:t>
      </w:r>
      <w:bookmarkEnd w:id="328"/>
      <w:bookmarkEnd w:id="329"/>
      <w:bookmarkEnd w:id="330"/>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评标基准折扣率／投标折扣率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rPr>
        <w:t>%×100；</w:t>
      </w:r>
    </w:p>
    <w:p w14:paraId="32BCF923">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2、如果某些（个）供应商投标报价超出该最高限价，该供应商投标按无效投标处理。</w:t>
      </w:r>
    </w:p>
    <w:p w14:paraId="79B691BE">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3、在评审时对小型和微型企业的投标报价给予10%的扣除，取扣除后的价格作为最终投标报价。</w:t>
      </w:r>
    </w:p>
    <w:p w14:paraId="6CB2DFD6">
      <w:pPr>
        <w:keepNext w:val="0"/>
        <w:keepLines w:val="0"/>
        <w:pageBreakBefore w:val="0"/>
        <w:widowControl/>
        <w:shd w:val="clear" w:color="auto" w:fill="auto"/>
        <w:kinsoku/>
        <w:wordWrap w:val="0"/>
        <w:overflowPunct/>
        <w:topLinePunct w:val="0"/>
        <w:autoSpaceDE/>
        <w:autoSpaceDN/>
        <w:bidi w:val="0"/>
        <w:adjustRightInd/>
        <w:snapToGrid w:val="0"/>
        <w:spacing w:line="360" w:lineRule="auto"/>
        <w:ind w:firstLine="440"/>
        <w:jc w:val="left"/>
        <w:textAlignment w:val="auto"/>
        <w:outlineLvl w:val="9"/>
        <w:rPr>
          <w:rFonts w:hint="eastAsia" w:ascii="宋体" w:hAnsi="宋体" w:eastAsia="宋体" w:cs="宋体"/>
          <w:b/>
          <w:bCs/>
          <w:color w:val="auto"/>
          <w:sz w:val="22"/>
          <w:highlight w:val="none"/>
        </w:rPr>
      </w:pPr>
      <w:bookmarkStart w:id="331" w:name="_Toc11731"/>
      <w:bookmarkStart w:id="332" w:name="_Toc23612"/>
      <w:bookmarkStart w:id="333" w:name="_Toc25823"/>
      <w:r>
        <w:rPr>
          <w:rFonts w:hint="eastAsia" w:ascii="宋体" w:hAnsi="宋体" w:eastAsia="宋体" w:cs="宋体"/>
          <w:b/>
          <w:color w:val="auto"/>
          <w:sz w:val="22"/>
          <w:szCs w:val="22"/>
          <w:highlight w:val="none"/>
        </w:rPr>
        <w:t>二、</w:t>
      </w:r>
      <w:r>
        <w:rPr>
          <w:rFonts w:hint="eastAsia" w:ascii="宋体" w:hAnsi="宋体" w:eastAsia="宋体" w:cs="宋体"/>
          <w:b/>
          <w:bCs/>
          <w:color w:val="auto"/>
          <w:sz w:val="22"/>
          <w:highlight w:val="none"/>
        </w:rPr>
        <w:t>技术、服务、资信、业绩综合评分</w:t>
      </w:r>
      <w:r>
        <w:rPr>
          <w:rFonts w:hint="eastAsia" w:ascii="宋体" w:hAnsi="宋体" w:eastAsia="宋体" w:cs="宋体"/>
          <w:b/>
          <w:bCs/>
          <w:color w:val="auto"/>
          <w:sz w:val="22"/>
          <w:highlight w:val="none"/>
          <w:lang w:val="en-US" w:eastAsia="zh-CN"/>
        </w:rPr>
        <w:t>80</w:t>
      </w:r>
      <w:r>
        <w:rPr>
          <w:rFonts w:hint="eastAsia" w:ascii="宋体" w:hAnsi="宋体" w:eastAsia="宋体" w:cs="宋体"/>
          <w:b/>
          <w:bCs/>
          <w:color w:val="auto"/>
          <w:sz w:val="22"/>
          <w:highlight w:val="none"/>
        </w:rPr>
        <w:t>分</w:t>
      </w:r>
    </w:p>
    <w:tbl>
      <w:tblPr>
        <w:tblStyle w:val="26"/>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3"/>
        <w:gridCol w:w="5730"/>
        <w:gridCol w:w="849"/>
        <w:gridCol w:w="1189"/>
      </w:tblGrid>
      <w:tr w14:paraId="5AEC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240988E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23" w:type="dxa"/>
            <w:noWrap w:val="0"/>
            <w:vAlign w:val="center"/>
          </w:tcPr>
          <w:p w14:paraId="0E174C6D">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5730" w:type="dxa"/>
            <w:noWrap w:val="0"/>
            <w:vAlign w:val="center"/>
          </w:tcPr>
          <w:p w14:paraId="5549230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评分细则</w:t>
            </w:r>
          </w:p>
        </w:tc>
        <w:tc>
          <w:tcPr>
            <w:tcW w:w="849" w:type="dxa"/>
            <w:noWrap w:val="0"/>
            <w:vAlign w:val="center"/>
          </w:tcPr>
          <w:p w14:paraId="75F357B0">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189" w:type="dxa"/>
            <w:noWrap w:val="0"/>
            <w:vAlign w:val="center"/>
          </w:tcPr>
          <w:p w14:paraId="3A22615D">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评审方式</w:t>
            </w:r>
          </w:p>
        </w:tc>
      </w:tr>
      <w:tr w14:paraId="7C9A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7D0BA0D2">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23" w:type="dxa"/>
            <w:noWrap w:val="0"/>
            <w:vAlign w:val="center"/>
          </w:tcPr>
          <w:p w14:paraId="3F11AB2A">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供应商认证情况</w:t>
            </w:r>
          </w:p>
        </w:tc>
        <w:tc>
          <w:tcPr>
            <w:tcW w:w="5730" w:type="dxa"/>
            <w:noWrap w:val="0"/>
            <w:vAlign w:val="center"/>
          </w:tcPr>
          <w:p w14:paraId="49D24D50">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供应商具有质量体系认证证书、环境管理体系认证证书、职业健康安全标准认证证书，每个认证证书得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BF203F4">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注：以上证书认证范围须包含工程检测类服务并在有效期内，证书含CNAS标志,同时提供证书扫描件加盖公章及全国认证认可信息公共服务平台官网证书信息查询截图加盖供应商公章,否则不得分。</w:t>
            </w:r>
          </w:p>
        </w:tc>
        <w:tc>
          <w:tcPr>
            <w:tcW w:w="849" w:type="dxa"/>
            <w:noWrap w:val="0"/>
            <w:vAlign w:val="center"/>
          </w:tcPr>
          <w:p w14:paraId="0BF3F302">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p>
        </w:tc>
        <w:tc>
          <w:tcPr>
            <w:tcW w:w="1189" w:type="dxa"/>
            <w:noWrap w:val="0"/>
            <w:vAlign w:val="center"/>
          </w:tcPr>
          <w:p w14:paraId="10F9891E">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4F14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6" w:hRule="atLeast"/>
          <w:jc w:val="center"/>
        </w:trPr>
        <w:tc>
          <w:tcPr>
            <w:tcW w:w="708" w:type="dxa"/>
            <w:vMerge w:val="restart"/>
            <w:noWrap w:val="0"/>
            <w:vAlign w:val="center"/>
          </w:tcPr>
          <w:p w14:paraId="4A45804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23" w:type="dxa"/>
            <w:vMerge w:val="restart"/>
            <w:noWrap w:val="0"/>
            <w:vAlign w:val="center"/>
          </w:tcPr>
          <w:p w14:paraId="1391F78B">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项目实施人员</w:t>
            </w:r>
          </w:p>
        </w:tc>
        <w:tc>
          <w:tcPr>
            <w:tcW w:w="5730" w:type="dxa"/>
            <w:noWrap w:val="0"/>
            <w:vAlign w:val="center"/>
          </w:tcPr>
          <w:p w14:paraId="174199B3">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w:t>
            </w:r>
          </w:p>
          <w:p w14:paraId="0648EBCE">
            <w:pPr>
              <w:keepNext w:val="0"/>
              <w:keepLines w:val="0"/>
              <w:pageBreakBefore w:val="0"/>
              <w:numPr>
                <w:ilvl w:val="0"/>
                <w:numId w:val="0"/>
              </w:numPr>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bidi="ar-SA"/>
              </w:rPr>
              <w:t>具有高级工程师及以上职称证书的得2分:根据浙江省交通运输厅最新公布的信用评价结果，拟委任项目负责人信用评价为AA的得2分，为A的得1分，其余不得分。本项最高得4分</w:t>
            </w:r>
            <w:r>
              <w:rPr>
                <w:rFonts w:hint="eastAsia" w:ascii="宋体" w:hAnsi="宋体" w:eastAsia="宋体" w:cs="宋体"/>
                <w:color w:val="auto"/>
                <w:sz w:val="21"/>
                <w:szCs w:val="21"/>
                <w:highlight w:val="none"/>
                <w:lang w:val="en-US" w:eastAsia="zh-CN"/>
              </w:rPr>
              <w:t>。</w:t>
            </w:r>
          </w:p>
          <w:p w14:paraId="12041C11">
            <w:pPr>
              <w:keepNext w:val="0"/>
              <w:keepLines w:val="0"/>
              <w:pageBreakBefore w:val="0"/>
              <w:numPr>
                <w:ilvl w:val="0"/>
                <w:numId w:val="0"/>
              </w:numPr>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证书扫描件加盖供应商公章</w:t>
            </w:r>
            <w:r>
              <w:rPr>
                <w:rFonts w:hint="eastAsia" w:ascii="宋体" w:hAnsi="宋体" w:eastAsia="宋体" w:cs="宋体"/>
                <w:color w:val="auto"/>
                <w:sz w:val="21"/>
                <w:szCs w:val="21"/>
                <w:highlight w:val="none"/>
                <w:lang w:eastAsia="zh-CN"/>
              </w:rPr>
              <w:t>，并提供</w:t>
            </w:r>
            <w:r>
              <w:rPr>
                <w:rFonts w:hint="eastAsia" w:ascii="宋体" w:hAnsi="宋体" w:eastAsia="宋体" w:cs="宋体"/>
                <w:color w:val="auto"/>
                <w:sz w:val="21"/>
                <w:szCs w:val="21"/>
                <w:highlight w:val="none"/>
              </w:rPr>
              <w:t>近3个月内</w:t>
            </w:r>
            <w:r>
              <w:rPr>
                <w:rFonts w:hint="eastAsia" w:ascii="宋体" w:hAnsi="宋体" w:eastAsia="宋体" w:cs="宋体"/>
                <w:color w:val="auto"/>
                <w:sz w:val="21"/>
                <w:szCs w:val="21"/>
                <w:highlight w:val="none"/>
                <w:lang w:val="en-US" w:eastAsia="zh-CN"/>
              </w:rPr>
              <w:t>任意一个月</w:t>
            </w:r>
            <w:r>
              <w:rPr>
                <w:rFonts w:hint="eastAsia" w:ascii="宋体" w:hAnsi="宋体" w:eastAsia="宋体" w:cs="宋体"/>
                <w:color w:val="auto"/>
                <w:sz w:val="21"/>
                <w:szCs w:val="21"/>
                <w:highlight w:val="none"/>
              </w:rPr>
              <w:t>在本单位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分支机构）</w:t>
            </w:r>
            <w:r>
              <w:rPr>
                <w:rFonts w:hint="eastAsia" w:ascii="宋体" w:hAnsi="宋体" w:eastAsia="宋体" w:cs="宋体"/>
                <w:color w:val="auto"/>
                <w:sz w:val="21"/>
                <w:szCs w:val="21"/>
                <w:highlight w:val="none"/>
              </w:rPr>
              <w:t>社保在保证明或电子社保证明扫描件</w:t>
            </w:r>
            <w:r>
              <w:rPr>
                <w:rFonts w:hint="eastAsia" w:ascii="宋体" w:hAnsi="宋体" w:eastAsia="宋体" w:cs="宋体"/>
                <w:color w:val="auto"/>
                <w:sz w:val="21"/>
                <w:szCs w:val="21"/>
                <w:highlight w:val="none"/>
                <w:lang w:eastAsia="zh-CN"/>
              </w:rPr>
              <w:t>加盖供应商公章</w:t>
            </w:r>
            <w:r>
              <w:rPr>
                <w:rFonts w:hint="eastAsia" w:ascii="宋体" w:hAnsi="宋体" w:eastAsia="宋体" w:cs="宋体"/>
                <w:color w:val="auto"/>
                <w:sz w:val="21"/>
                <w:szCs w:val="21"/>
                <w:highlight w:val="none"/>
              </w:rPr>
              <w:t>，否则不得分</w:t>
            </w:r>
            <w:r>
              <w:rPr>
                <w:rFonts w:hint="eastAsia" w:ascii="宋体" w:hAnsi="宋体" w:eastAsia="宋体" w:cs="宋体"/>
                <w:color w:val="auto"/>
                <w:sz w:val="21"/>
                <w:szCs w:val="21"/>
                <w:highlight w:val="none"/>
                <w:lang w:eastAsia="zh-CN"/>
              </w:rPr>
              <w:t>。</w:t>
            </w:r>
          </w:p>
        </w:tc>
        <w:tc>
          <w:tcPr>
            <w:tcW w:w="849" w:type="dxa"/>
            <w:noWrap w:val="0"/>
            <w:vAlign w:val="center"/>
          </w:tcPr>
          <w:p w14:paraId="2FF86A1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p>
        </w:tc>
        <w:tc>
          <w:tcPr>
            <w:tcW w:w="1189" w:type="dxa"/>
            <w:noWrap w:val="0"/>
            <w:vAlign w:val="center"/>
          </w:tcPr>
          <w:p w14:paraId="4191273C">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5694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continue"/>
            <w:noWrap w:val="0"/>
            <w:vAlign w:val="center"/>
          </w:tcPr>
          <w:p w14:paraId="280D6A62">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3" w:type="dxa"/>
            <w:vMerge w:val="continue"/>
            <w:noWrap w:val="0"/>
            <w:vAlign w:val="center"/>
          </w:tcPr>
          <w:p w14:paraId="7788A416">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5730" w:type="dxa"/>
            <w:noWrap w:val="0"/>
            <w:vAlign w:val="center"/>
          </w:tcPr>
          <w:p w14:paraId="5FBE043A">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项目组其他人员(除项目负责人之外):</w:t>
            </w:r>
          </w:p>
          <w:p w14:paraId="21FDF8E2">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同时具有交通运输部门颁发的试验检测工程师道路(或公路)专业证书和中级及以上职称证书的每人得1分，最高得2分；</w:t>
            </w:r>
          </w:p>
          <w:p w14:paraId="401A66E7">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同时具有交通运输部门颁发的试验检测工程师桥梁隧道专业证书和中级及以上职称证书的每人得1分，最高得2分；</w:t>
            </w:r>
          </w:p>
          <w:p w14:paraId="022EAAEA">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同时具有交通运输部门颁发的试验检测工程师交通工程(或交通安全设施)专业证书和中级及以上职称证书的每人得1分，最高得2分；</w:t>
            </w:r>
          </w:p>
          <w:p w14:paraId="6BD7C705">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以上人员不得兼任，</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证书扫描件加盖供应商公章</w:t>
            </w:r>
            <w:r>
              <w:rPr>
                <w:rFonts w:hint="eastAsia" w:ascii="宋体" w:hAnsi="宋体" w:eastAsia="宋体" w:cs="宋体"/>
                <w:color w:val="auto"/>
                <w:sz w:val="21"/>
                <w:szCs w:val="21"/>
                <w:highlight w:val="none"/>
                <w:lang w:eastAsia="zh-CN"/>
              </w:rPr>
              <w:t>，并提供</w:t>
            </w:r>
            <w:r>
              <w:rPr>
                <w:rFonts w:hint="eastAsia" w:ascii="宋体" w:hAnsi="宋体" w:eastAsia="宋体" w:cs="宋体"/>
                <w:color w:val="auto"/>
                <w:sz w:val="21"/>
                <w:szCs w:val="21"/>
                <w:highlight w:val="none"/>
              </w:rPr>
              <w:t>近3个月内</w:t>
            </w:r>
            <w:r>
              <w:rPr>
                <w:rFonts w:hint="eastAsia" w:ascii="宋体" w:hAnsi="宋体" w:eastAsia="宋体" w:cs="宋体"/>
                <w:color w:val="auto"/>
                <w:sz w:val="21"/>
                <w:szCs w:val="21"/>
                <w:highlight w:val="none"/>
                <w:lang w:val="en-US" w:eastAsia="zh-CN"/>
              </w:rPr>
              <w:t>任意一个月</w:t>
            </w:r>
            <w:r>
              <w:rPr>
                <w:rFonts w:hint="eastAsia" w:ascii="宋体" w:hAnsi="宋体" w:eastAsia="宋体" w:cs="宋体"/>
                <w:color w:val="auto"/>
                <w:sz w:val="21"/>
                <w:szCs w:val="21"/>
                <w:highlight w:val="none"/>
              </w:rPr>
              <w:t>在本单位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分支机构）</w:t>
            </w:r>
            <w:r>
              <w:rPr>
                <w:rFonts w:hint="eastAsia" w:ascii="宋体" w:hAnsi="宋体" w:eastAsia="宋体" w:cs="宋体"/>
                <w:color w:val="auto"/>
                <w:sz w:val="21"/>
                <w:szCs w:val="21"/>
                <w:highlight w:val="none"/>
              </w:rPr>
              <w:t>社保在保证明或电子社保证明扫描件</w:t>
            </w:r>
            <w:r>
              <w:rPr>
                <w:rFonts w:hint="eastAsia" w:ascii="宋体" w:hAnsi="宋体" w:eastAsia="宋体" w:cs="宋体"/>
                <w:color w:val="auto"/>
                <w:sz w:val="21"/>
                <w:szCs w:val="21"/>
                <w:highlight w:val="none"/>
                <w:lang w:eastAsia="zh-CN"/>
              </w:rPr>
              <w:t>加盖供应商公章</w:t>
            </w:r>
            <w:r>
              <w:rPr>
                <w:rFonts w:hint="eastAsia" w:ascii="宋体" w:hAnsi="宋体" w:eastAsia="宋体" w:cs="宋体"/>
                <w:color w:val="auto"/>
                <w:sz w:val="21"/>
                <w:szCs w:val="21"/>
                <w:highlight w:val="none"/>
              </w:rPr>
              <w:t>，否则不得分</w:t>
            </w:r>
            <w:r>
              <w:rPr>
                <w:rFonts w:hint="eastAsia" w:ascii="宋体" w:hAnsi="宋体" w:eastAsia="宋体" w:cs="宋体"/>
                <w:color w:val="auto"/>
                <w:sz w:val="21"/>
                <w:szCs w:val="21"/>
                <w:highlight w:val="none"/>
                <w:lang w:eastAsia="zh-CN"/>
              </w:rPr>
              <w:t>。</w:t>
            </w:r>
          </w:p>
        </w:tc>
        <w:tc>
          <w:tcPr>
            <w:tcW w:w="849" w:type="dxa"/>
            <w:noWrap w:val="0"/>
            <w:vAlign w:val="center"/>
          </w:tcPr>
          <w:p w14:paraId="22B867A9">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p>
        </w:tc>
        <w:tc>
          <w:tcPr>
            <w:tcW w:w="1189" w:type="dxa"/>
            <w:noWrap w:val="0"/>
            <w:vAlign w:val="center"/>
          </w:tcPr>
          <w:p w14:paraId="5A059720">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538E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noWrap w:val="0"/>
            <w:vAlign w:val="center"/>
          </w:tcPr>
          <w:p w14:paraId="3CD6840F">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23" w:type="dxa"/>
            <w:noWrap w:val="0"/>
            <w:vAlign w:val="center"/>
          </w:tcPr>
          <w:p w14:paraId="5E96B09A">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供应商业绩</w:t>
            </w:r>
          </w:p>
        </w:tc>
        <w:tc>
          <w:tcPr>
            <w:tcW w:w="5730" w:type="dxa"/>
            <w:noWrap w:val="0"/>
            <w:vAlign w:val="center"/>
          </w:tcPr>
          <w:p w14:paraId="16288355">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2020年7月1日（以交工验收证书或备案书（竣工验收评定书或备案书）记载的时间为准）以来，供应商具有一级及以上新建（或改建或扩建）公路工程交工或交（竣）工质量评定检测项目业绩，并且每项业绩检测内容须同时包含桥梁预应力检测</w:t>
            </w:r>
            <w:r>
              <w:rPr>
                <w:rFonts w:hint="eastAsia" w:ascii="宋体" w:hAnsi="宋体" w:eastAsia="宋体" w:cs="宋体"/>
                <w:color w:val="auto"/>
                <w:sz w:val="21"/>
                <w:szCs w:val="21"/>
                <w:highlight w:val="none"/>
                <w:lang w:val="en-US" w:eastAsia="zh-CN"/>
              </w:rPr>
              <w:t>和长</w:t>
            </w:r>
            <w:r>
              <w:rPr>
                <w:rFonts w:hint="eastAsia" w:ascii="宋体" w:hAnsi="宋体" w:eastAsia="宋体" w:cs="宋体"/>
                <w:color w:val="auto"/>
                <w:sz w:val="21"/>
                <w:szCs w:val="21"/>
                <w:highlight w:val="none"/>
              </w:rPr>
              <w:t>隧道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1000m以上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的检测；同时满足以上业绩要求的每个业绩得1分，最高得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E5884E8">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业绩证明材料须同时提供合同协议书或项目中标通知书、验收书的扫描件加盖供应商公章；如以上证明文件无法体现项目检测内容或参数的，另须由建设单位或发包人或主管部门出具的证明文件扫描件并加盖供应商公章；否则不得分。</w:t>
            </w:r>
          </w:p>
          <w:p w14:paraId="427922CD">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提供交竣工合同在同一合同中包含交工质量检测和竣工质量检测的，如已完成交工质量检测而未完成竣工质量检测的 ，该业绩予以认可。</w:t>
            </w:r>
          </w:p>
        </w:tc>
        <w:tc>
          <w:tcPr>
            <w:tcW w:w="849" w:type="dxa"/>
            <w:noWrap w:val="0"/>
            <w:vAlign w:val="center"/>
          </w:tcPr>
          <w:p w14:paraId="46BCD5F6">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p>
        </w:tc>
        <w:tc>
          <w:tcPr>
            <w:tcW w:w="1189" w:type="dxa"/>
            <w:noWrap w:val="0"/>
            <w:vAlign w:val="center"/>
          </w:tcPr>
          <w:p w14:paraId="5F9DF431">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04F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noWrap w:val="0"/>
            <w:vAlign w:val="center"/>
          </w:tcPr>
          <w:p w14:paraId="1E536AB1">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223" w:type="dxa"/>
            <w:noWrap w:val="0"/>
            <w:vAlign w:val="center"/>
          </w:tcPr>
          <w:p w14:paraId="6566EA1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信用评价</w:t>
            </w:r>
          </w:p>
        </w:tc>
        <w:tc>
          <w:tcPr>
            <w:tcW w:w="5730" w:type="dxa"/>
            <w:noWrap w:val="0"/>
            <w:vAlign w:val="center"/>
          </w:tcPr>
          <w:p w14:paraId="034B3C1B">
            <w:pPr>
              <w:keepNext w:val="0"/>
              <w:keepLines w:val="0"/>
              <w:pageBreakBefore w:val="0"/>
              <w:numPr>
                <w:ilvl w:val="0"/>
                <w:numId w:val="0"/>
              </w:numPr>
              <w:suppressLineNumbers w:val="0"/>
              <w:kinsoku/>
              <w:overflowPunct/>
              <w:topLinePunct w:val="0"/>
              <w:bidi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highlight w:val="none"/>
              </w:rPr>
              <w:t>根据浙江省交通运输厅最新公布的试验检测信用评价结果，投标人信用评价结果为AA级信用企业的得2分，A级信用企业的得1分，B级信用企业不得分（无信用评价结果的视为B级）</w:t>
            </w:r>
          </w:p>
          <w:p w14:paraId="0E9A8A02">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注：提供相关证书证明文件扫描件或官网查询结果截图加盖供应商公章，否则不得分。</w:t>
            </w:r>
          </w:p>
        </w:tc>
        <w:tc>
          <w:tcPr>
            <w:tcW w:w="849" w:type="dxa"/>
            <w:noWrap w:val="0"/>
            <w:vAlign w:val="center"/>
          </w:tcPr>
          <w:p w14:paraId="1CF9BB96">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ins w:id="1" w:author="NTKO" w:date="2025-10-27T09:42:39Z">
              <w:r>
                <w:rPr>
                  <w:rFonts w:hint="eastAsia" w:ascii="宋体" w:hAnsi="宋体" w:cs="宋体"/>
                  <w:color w:val="auto"/>
                  <w:sz w:val="21"/>
                  <w:szCs w:val="21"/>
                  <w:highlight w:val="none"/>
                  <w:lang w:val="en-US" w:eastAsia="zh-CN"/>
                </w:rPr>
                <w:t>0</w:t>
              </w:r>
            </w:ins>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1189" w:type="dxa"/>
            <w:noWrap w:val="0"/>
            <w:vAlign w:val="center"/>
          </w:tcPr>
          <w:p w14:paraId="6A21EE2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02A6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restart"/>
            <w:noWrap w:val="0"/>
            <w:vAlign w:val="center"/>
          </w:tcPr>
          <w:p w14:paraId="6ADD0899">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223" w:type="dxa"/>
            <w:vMerge w:val="restart"/>
            <w:noWrap w:val="0"/>
            <w:vAlign w:val="center"/>
          </w:tcPr>
          <w:p w14:paraId="21C8343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tc>
        <w:tc>
          <w:tcPr>
            <w:tcW w:w="5730" w:type="dxa"/>
            <w:noWrap w:val="0"/>
            <w:vAlign w:val="center"/>
          </w:tcPr>
          <w:p w14:paraId="5FC1A561">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对本项目试验检测的重点、难点等进行分析，针对重点和难点提出科学、合理的应对方法与解决措施进行评分。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38CD1877">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746B3C23">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29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continue"/>
            <w:noWrap w:val="0"/>
            <w:vAlign w:val="center"/>
          </w:tcPr>
          <w:p w14:paraId="5D489D6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3" w:type="dxa"/>
            <w:vMerge w:val="continue"/>
            <w:noWrap w:val="0"/>
            <w:vAlign w:val="center"/>
          </w:tcPr>
          <w:p w14:paraId="00982EF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5730" w:type="dxa"/>
            <w:noWrap w:val="0"/>
            <w:vAlign w:val="center"/>
          </w:tcPr>
          <w:p w14:paraId="3997E23E">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结合本项目的特点，对供应商的试验检测的目的、检测内容、方法进行评分。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3E5D7983">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068CDCA5">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79E7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continue"/>
            <w:noWrap w:val="0"/>
            <w:vAlign w:val="center"/>
          </w:tcPr>
          <w:p w14:paraId="62BF1CC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3" w:type="dxa"/>
            <w:vMerge w:val="continue"/>
            <w:noWrap w:val="0"/>
            <w:vAlign w:val="center"/>
          </w:tcPr>
          <w:p w14:paraId="02162FDA">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5730" w:type="dxa"/>
            <w:noWrap w:val="0"/>
            <w:vAlign w:val="center"/>
          </w:tcPr>
          <w:p w14:paraId="43454DF7">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结合本项目的特点，对供应商的质量保证措施及服务方案进行评分。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5E1D97E2">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154F773A">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189A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continue"/>
            <w:noWrap w:val="0"/>
            <w:vAlign w:val="center"/>
          </w:tcPr>
          <w:p w14:paraId="60452496">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3" w:type="dxa"/>
            <w:vMerge w:val="continue"/>
            <w:noWrap w:val="0"/>
            <w:vAlign w:val="center"/>
          </w:tcPr>
          <w:p w14:paraId="6D7A6346">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5730" w:type="dxa"/>
            <w:noWrap w:val="0"/>
            <w:vAlign w:val="center"/>
          </w:tcPr>
          <w:p w14:paraId="1D9DC9B1">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结合本项目的特点，对供应商的安全保证措施进行评分。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765BAC04">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0527A0AF">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65A1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Merge w:val="continue"/>
            <w:noWrap w:val="0"/>
            <w:vAlign w:val="center"/>
          </w:tcPr>
          <w:p w14:paraId="65F306FF">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223" w:type="dxa"/>
            <w:vMerge w:val="continue"/>
            <w:noWrap w:val="0"/>
            <w:vAlign w:val="center"/>
          </w:tcPr>
          <w:p w14:paraId="4A76CF2C">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5730" w:type="dxa"/>
            <w:noWrap w:val="0"/>
            <w:vAlign w:val="center"/>
          </w:tcPr>
          <w:p w14:paraId="07E10C46">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结合本项目的特点，对供应商的廉政保证措施进行评分。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52FEC7A5">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46E89BC8">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ABE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noWrap w:val="0"/>
            <w:vAlign w:val="center"/>
          </w:tcPr>
          <w:p w14:paraId="0C92474E">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23" w:type="dxa"/>
            <w:noWrap w:val="0"/>
            <w:vAlign w:val="center"/>
          </w:tcPr>
          <w:p w14:paraId="4E24227D">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5730" w:type="dxa"/>
            <w:noWrap w:val="0"/>
            <w:vAlign w:val="center"/>
          </w:tcPr>
          <w:p w14:paraId="452FB7A6">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根据供应商服务人员到位情况、服务时间的响应、相关售后服务的承诺内容进行评分。</w:t>
            </w:r>
            <w:r>
              <w:rPr>
                <w:rFonts w:hint="eastAsia" w:ascii="宋体" w:hAnsi="宋体" w:eastAsia="宋体" w:cs="宋体"/>
                <w:color w:val="auto"/>
                <w:kern w:val="2"/>
                <w:sz w:val="21"/>
                <w:szCs w:val="21"/>
                <w:highlight w:val="none"/>
              </w:rPr>
              <w:t>完全满足采购需求的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分，基本满足采购需求的得</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分，部分满足采购需求的得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无此项内容</w:t>
            </w:r>
            <w:r>
              <w:rPr>
                <w:rFonts w:hint="eastAsia" w:ascii="宋体" w:hAnsi="宋体" w:eastAsia="宋体" w:cs="宋体"/>
                <w:color w:val="auto"/>
                <w:kern w:val="2"/>
                <w:sz w:val="21"/>
                <w:szCs w:val="21"/>
                <w:highlight w:val="none"/>
                <w:lang w:eastAsia="zh-CN"/>
              </w:rPr>
              <w:t>不</w:t>
            </w:r>
            <w:r>
              <w:rPr>
                <w:rFonts w:hint="eastAsia" w:ascii="宋体" w:hAnsi="宋体" w:eastAsia="宋体" w:cs="宋体"/>
                <w:color w:val="auto"/>
                <w:kern w:val="2"/>
                <w:sz w:val="21"/>
                <w:szCs w:val="21"/>
                <w:highlight w:val="none"/>
              </w:rPr>
              <w:t>得分。</w:t>
            </w:r>
          </w:p>
        </w:tc>
        <w:tc>
          <w:tcPr>
            <w:tcW w:w="849" w:type="dxa"/>
            <w:noWrap w:val="0"/>
            <w:vAlign w:val="center"/>
          </w:tcPr>
          <w:p w14:paraId="1404BB3F">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w:t>
            </w:r>
          </w:p>
        </w:tc>
        <w:tc>
          <w:tcPr>
            <w:tcW w:w="1189" w:type="dxa"/>
            <w:noWrap w:val="0"/>
            <w:vAlign w:val="center"/>
          </w:tcPr>
          <w:p w14:paraId="0176D88B">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bookmarkEnd w:id="331"/>
      <w:bookmarkEnd w:id="332"/>
      <w:bookmarkEnd w:id="333"/>
    </w:tbl>
    <w:p w14:paraId="09D665CD">
      <w:pPr>
        <w:pStyle w:val="14"/>
        <w:shd w:val="clear" w:color="auto" w:fill="auto"/>
        <w:kinsoku/>
        <w:wordWrap w:val="0"/>
        <w:overflowPunct/>
        <w:bidi w:val="0"/>
        <w:adjustRightInd w:val="0"/>
        <w:snapToGrid w:val="0"/>
        <w:spacing w:line="360" w:lineRule="auto"/>
        <w:outlineLvl w:val="1"/>
        <w:rPr>
          <w:rFonts w:hint="eastAsia" w:ascii="宋体" w:hAnsi="宋体" w:eastAsia="宋体" w:cs="宋体"/>
          <w:color w:val="auto"/>
          <w:sz w:val="22"/>
          <w:szCs w:val="22"/>
          <w:highlight w:val="none"/>
        </w:rPr>
      </w:pPr>
      <w:bookmarkStart w:id="334" w:name="_Toc16891"/>
      <w:bookmarkStart w:id="335" w:name="_Toc31681"/>
      <w:bookmarkStart w:id="336" w:name="_Toc22569"/>
      <w:r>
        <w:rPr>
          <w:rFonts w:hint="eastAsia" w:ascii="宋体" w:hAnsi="宋体" w:eastAsia="宋体" w:cs="宋体"/>
          <w:color w:val="auto"/>
          <w:sz w:val="22"/>
          <w:szCs w:val="22"/>
          <w:highlight w:val="none"/>
        </w:rPr>
        <w:t>三、说明</w:t>
      </w:r>
      <w:bookmarkEnd w:id="334"/>
      <w:bookmarkEnd w:id="335"/>
      <w:bookmarkEnd w:id="336"/>
    </w:p>
    <w:p w14:paraId="424011D4">
      <w:pPr>
        <w:pStyle w:val="17"/>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1、每个供应商最终得分=商务技术分值（所有评标委员会成员打分的算术平均值）＋报价部分分值。</w:t>
      </w:r>
    </w:p>
    <w:p w14:paraId="440E0500">
      <w:pPr>
        <w:pStyle w:val="17"/>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1BD9BAB1">
      <w:pPr>
        <w:pStyle w:val="56"/>
        <w:widowControl w:val="0"/>
        <w:shd w:val="clear" w:color="auto" w:fill="auto"/>
        <w:kinsoku/>
        <w:wordWrap w:val="0"/>
        <w:overflowPunct/>
        <w:bidi w:val="0"/>
        <w:snapToGrid w:val="0"/>
        <w:spacing w:line="360" w:lineRule="auto"/>
        <w:jc w:val="center"/>
        <w:outlineLvl w:val="0"/>
        <w:rPr>
          <w:rFonts w:hint="eastAsia" w:ascii="宋体" w:hAnsi="宋体" w:eastAsia="宋体" w:cs="宋体"/>
          <w:b/>
          <w:bCs/>
          <w:color w:val="auto"/>
          <w:sz w:val="32"/>
          <w:szCs w:val="32"/>
          <w:highlight w:val="none"/>
        </w:rPr>
      </w:pPr>
      <w:bookmarkStart w:id="337"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337"/>
    </w:p>
    <w:p w14:paraId="6B6E88B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浙江源筑工程咨询有限公司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6"/>
        <w:widowControl w:val="0"/>
        <w:shd w:val="clear" w:color="auto" w:fill="auto"/>
        <w:kinsoku/>
        <w:wordWrap w:val="0"/>
        <w:overflowPunct/>
        <w:bidi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S219临安至苍南公路平阳怀溪段工程竣（交）工质量评定试验检测</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PYCG251212133</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4"/>
        <w:widowControl/>
        <w:numPr>
          <w:ilvl w:val="0"/>
          <w:numId w:val="8"/>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338" w:name="_Toc26778"/>
      <w:bookmarkStart w:id="339" w:name="_Toc8771"/>
      <w:bookmarkStart w:id="340"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338"/>
      <w:bookmarkEnd w:id="339"/>
      <w:bookmarkEnd w:id="340"/>
    </w:p>
    <w:p w14:paraId="2F2164CC">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341" w:name="_Toc32152"/>
      <w:bookmarkStart w:id="342" w:name="_Toc31554"/>
      <w:bookmarkStart w:id="343"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341"/>
      <w:bookmarkEnd w:id="342"/>
      <w:bookmarkEnd w:id="343"/>
    </w:p>
    <w:p w14:paraId="4F08C1D5">
      <w:pPr>
        <w:pStyle w:val="64"/>
        <w:widowControl/>
        <w:numPr>
          <w:ilvl w:val="0"/>
          <w:numId w:val="9"/>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4"/>
        <w:widowControl/>
        <w:numPr>
          <w:ilvl w:val="0"/>
          <w:numId w:val="9"/>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6"/>
        <w:widowControl w:val="0"/>
        <w:shd w:val="clear" w:color="auto" w:fill="auto"/>
        <w:kinsoku/>
        <w:wordWrap w:val="0"/>
        <w:overflowPunct/>
        <w:bidi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6"/>
        <w:widowControl w:val="0"/>
        <w:shd w:val="clear" w:color="auto" w:fill="auto"/>
        <w:kinsoku/>
        <w:wordWrap w:val="0"/>
        <w:overflowPunct/>
        <w:bidi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601532272@qq.com</w:t>
      </w:r>
      <w:r>
        <w:rPr>
          <w:rFonts w:hint="eastAsia" w:ascii="宋体" w:hAnsi="宋体" w:eastAsia="宋体" w:cs="宋体"/>
          <w:b/>
          <w:bCs/>
          <w:color w:val="auto"/>
          <w:sz w:val="22"/>
          <w:szCs w:val="22"/>
          <w:highlight w:val="none"/>
        </w:rPr>
        <w:t>。</w:t>
      </w:r>
    </w:p>
    <w:p w14:paraId="4D6D8455">
      <w:pPr>
        <w:pStyle w:val="46"/>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6367195E">
      <w:pPr>
        <w:pStyle w:val="13"/>
        <w:shd w:val="clear" w:color="auto" w:fill="auto"/>
        <w:kinsoku/>
        <w:wordWrap w:val="0"/>
        <w:overflowPunct/>
        <w:bidi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kinsoku/>
        <w:wordWrap w:val="0"/>
        <w:overflowPunct/>
        <w:bidi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p>
    <w:p w14:paraId="6DC01BD2">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kinsoku/>
        <w:wordWrap w:val="0"/>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kinsoku/>
        <w:wordWrap w:val="0"/>
        <w:overflowPunct/>
        <w:bidi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kinsoku/>
        <w:wordWrap w:val="0"/>
        <w:overflowPunct/>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CC5D795"/>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9"/>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9"/>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9"/>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20"/>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E993"/>
    <w:multiLevelType w:val="multilevel"/>
    <w:tmpl w:val="875BE993"/>
    <w:lvl w:ilvl="0" w:tentative="0">
      <w:start w:val="1"/>
      <w:numFmt w:val="decimal"/>
      <w:suff w:val="nothing"/>
      <w:lvlText w:val="%1."/>
      <w:lvlJc w:val="left"/>
      <w:pPr>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A1156B61"/>
    <w:multiLevelType w:val="multilevel"/>
    <w:tmpl w:val="A1156B61"/>
    <w:lvl w:ilvl="0" w:tentative="0">
      <w:start w:val="1"/>
      <w:numFmt w:val="decimal"/>
      <w:suff w:val="nothing"/>
      <w:lvlText w:val="%1."/>
      <w:lvlJc w:val="left"/>
      <w:pPr>
        <w:ind w:left="-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00830FD"/>
    <w:multiLevelType w:val="multilevel"/>
    <w:tmpl w:val="C00830FD"/>
    <w:lvl w:ilvl="0" w:tentative="0">
      <w:start w:val="1"/>
      <w:numFmt w:val="decimal"/>
      <w:suff w:val="nothing"/>
      <w:lvlText w:val="%1."/>
      <w:lvlJc w:val="left"/>
      <w:pPr>
        <w:ind w:left="-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EA212B14"/>
    <w:multiLevelType w:val="multilevel"/>
    <w:tmpl w:val="EA212B14"/>
    <w:lvl w:ilvl="0" w:tentative="0">
      <w:start w:val="1"/>
      <w:numFmt w:val="decimal"/>
      <w:suff w:val="nothing"/>
      <w:lvlText w:val="%1"/>
      <w:lvlJc w:val="left"/>
      <w:pPr>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4">
    <w:nsid w:val="00000008"/>
    <w:multiLevelType w:val="multilevel"/>
    <w:tmpl w:val="00000008"/>
    <w:lvl w:ilvl="0" w:tentative="0">
      <w:start w:val="6"/>
      <w:numFmt w:val="japaneseCounting"/>
      <w:lvlText w:val="第%1条"/>
      <w:lvlJc w:val="left"/>
      <w:pPr>
        <w:tabs>
          <w:tab w:val="left" w:pos="1275"/>
        </w:tabs>
        <w:ind w:left="1275" w:hanging="855"/>
      </w:pPr>
      <w:rPr>
        <w:rFonts w:hint="default" w:ascii="宋体" w:hAnsi="宋体" w:cs="宋体"/>
        <w:color w:val="00000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3"/>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F0F2FA1"/>
    <w:multiLevelType w:val="singleLevel"/>
    <w:tmpl w:val="3F0F2FA1"/>
    <w:lvl w:ilvl="0" w:tentative="0">
      <w:start w:val="2"/>
      <w:numFmt w:val="chineseCounting"/>
      <w:suff w:val="space"/>
      <w:lvlText w:val="第%1部分"/>
      <w:lvlJc w:val="left"/>
      <w:rPr>
        <w:rFonts w:hint="eastAsia"/>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649A"/>
    <w:rsid w:val="00160C88"/>
    <w:rsid w:val="001630AF"/>
    <w:rsid w:val="00186BF0"/>
    <w:rsid w:val="001B213F"/>
    <w:rsid w:val="001B223C"/>
    <w:rsid w:val="001B2F1F"/>
    <w:rsid w:val="001D032E"/>
    <w:rsid w:val="002353B5"/>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60906"/>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C2456"/>
    <w:rsid w:val="011D2710"/>
    <w:rsid w:val="012A0989"/>
    <w:rsid w:val="01302E15"/>
    <w:rsid w:val="01323C68"/>
    <w:rsid w:val="01345E86"/>
    <w:rsid w:val="014D3873"/>
    <w:rsid w:val="014F1046"/>
    <w:rsid w:val="0160164B"/>
    <w:rsid w:val="016B3DE1"/>
    <w:rsid w:val="016C2D4F"/>
    <w:rsid w:val="0170260A"/>
    <w:rsid w:val="01727438"/>
    <w:rsid w:val="017A36FD"/>
    <w:rsid w:val="018379C9"/>
    <w:rsid w:val="01895C07"/>
    <w:rsid w:val="01897A84"/>
    <w:rsid w:val="01A050EF"/>
    <w:rsid w:val="01A60743"/>
    <w:rsid w:val="01AC264C"/>
    <w:rsid w:val="01AC5842"/>
    <w:rsid w:val="01B57AA4"/>
    <w:rsid w:val="01B81CE2"/>
    <w:rsid w:val="01BD35AB"/>
    <w:rsid w:val="01C225F2"/>
    <w:rsid w:val="01C25065"/>
    <w:rsid w:val="01C761D7"/>
    <w:rsid w:val="01D14E0A"/>
    <w:rsid w:val="01D66AD2"/>
    <w:rsid w:val="01D83224"/>
    <w:rsid w:val="01E22D7D"/>
    <w:rsid w:val="01EA0118"/>
    <w:rsid w:val="01F82AD7"/>
    <w:rsid w:val="01F86CD9"/>
    <w:rsid w:val="0213766F"/>
    <w:rsid w:val="02140D77"/>
    <w:rsid w:val="022573A2"/>
    <w:rsid w:val="022E44A8"/>
    <w:rsid w:val="023A7B7C"/>
    <w:rsid w:val="02441F1E"/>
    <w:rsid w:val="02537C67"/>
    <w:rsid w:val="02544B87"/>
    <w:rsid w:val="026362FC"/>
    <w:rsid w:val="026B74AB"/>
    <w:rsid w:val="02775BE8"/>
    <w:rsid w:val="02836E2C"/>
    <w:rsid w:val="02886B37"/>
    <w:rsid w:val="02976F77"/>
    <w:rsid w:val="029C58B6"/>
    <w:rsid w:val="02A64486"/>
    <w:rsid w:val="02AF1C72"/>
    <w:rsid w:val="02AF69F7"/>
    <w:rsid w:val="02B01361"/>
    <w:rsid w:val="02B217FD"/>
    <w:rsid w:val="02BE3A7E"/>
    <w:rsid w:val="02C12630"/>
    <w:rsid w:val="02EA62D0"/>
    <w:rsid w:val="02F95761"/>
    <w:rsid w:val="02FB4422"/>
    <w:rsid w:val="03077FCF"/>
    <w:rsid w:val="030A2132"/>
    <w:rsid w:val="030F42DA"/>
    <w:rsid w:val="031B1345"/>
    <w:rsid w:val="0320479A"/>
    <w:rsid w:val="03214DA3"/>
    <w:rsid w:val="03261EB9"/>
    <w:rsid w:val="03292E3E"/>
    <w:rsid w:val="032F0DAD"/>
    <w:rsid w:val="035C6DF3"/>
    <w:rsid w:val="036120F0"/>
    <w:rsid w:val="036D3220"/>
    <w:rsid w:val="03716D43"/>
    <w:rsid w:val="03730909"/>
    <w:rsid w:val="03734118"/>
    <w:rsid w:val="03772BBD"/>
    <w:rsid w:val="037A40C6"/>
    <w:rsid w:val="038C1E2A"/>
    <w:rsid w:val="03936CB9"/>
    <w:rsid w:val="0398274B"/>
    <w:rsid w:val="039D4F10"/>
    <w:rsid w:val="03A6563A"/>
    <w:rsid w:val="03A81AA6"/>
    <w:rsid w:val="03AC7394"/>
    <w:rsid w:val="03B01365"/>
    <w:rsid w:val="03B1713F"/>
    <w:rsid w:val="03C661BF"/>
    <w:rsid w:val="03C837AB"/>
    <w:rsid w:val="03CA1FAF"/>
    <w:rsid w:val="03D33F30"/>
    <w:rsid w:val="03D41080"/>
    <w:rsid w:val="03D609D8"/>
    <w:rsid w:val="03FF434E"/>
    <w:rsid w:val="03FF5FEC"/>
    <w:rsid w:val="04077C52"/>
    <w:rsid w:val="040D4BBB"/>
    <w:rsid w:val="040F5AE1"/>
    <w:rsid w:val="04164273"/>
    <w:rsid w:val="04266270"/>
    <w:rsid w:val="042E69E2"/>
    <w:rsid w:val="043210F1"/>
    <w:rsid w:val="043438CC"/>
    <w:rsid w:val="04354274"/>
    <w:rsid w:val="04392C7B"/>
    <w:rsid w:val="043D4F04"/>
    <w:rsid w:val="04436E0D"/>
    <w:rsid w:val="04480CE1"/>
    <w:rsid w:val="045301F6"/>
    <w:rsid w:val="04543412"/>
    <w:rsid w:val="047343F5"/>
    <w:rsid w:val="048358F9"/>
    <w:rsid w:val="0491498E"/>
    <w:rsid w:val="04984319"/>
    <w:rsid w:val="04A3012C"/>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487DE8"/>
    <w:rsid w:val="054C7CD0"/>
    <w:rsid w:val="055830D2"/>
    <w:rsid w:val="055A65D5"/>
    <w:rsid w:val="055C757F"/>
    <w:rsid w:val="056736ED"/>
    <w:rsid w:val="0570657B"/>
    <w:rsid w:val="05771392"/>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23C82"/>
    <w:rsid w:val="060317A8"/>
    <w:rsid w:val="06085010"/>
    <w:rsid w:val="060A6FDB"/>
    <w:rsid w:val="06144B58"/>
    <w:rsid w:val="061614DB"/>
    <w:rsid w:val="061B11E8"/>
    <w:rsid w:val="063D115E"/>
    <w:rsid w:val="063D41EF"/>
    <w:rsid w:val="063F594E"/>
    <w:rsid w:val="06436049"/>
    <w:rsid w:val="064552D9"/>
    <w:rsid w:val="06493522"/>
    <w:rsid w:val="06544FAB"/>
    <w:rsid w:val="065D70FD"/>
    <w:rsid w:val="06645CA5"/>
    <w:rsid w:val="066D4490"/>
    <w:rsid w:val="0670611D"/>
    <w:rsid w:val="06962173"/>
    <w:rsid w:val="069A7E12"/>
    <w:rsid w:val="069C40D7"/>
    <w:rsid w:val="06AC1035"/>
    <w:rsid w:val="06AC78C9"/>
    <w:rsid w:val="06C14C23"/>
    <w:rsid w:val="06CD3AAA"/>
    <w:rsid w:val="06D80E87"/>
    <w:rsid w:val="06F20789"/>
    <w:rsid w:val="071316CD"/>
    <w:rsid w:val="071A324D"/>
    <w:rsid w:val="07205EF4"/>
    <w:rsid w:val="072126BE"/>
    <w:rsid w:val="073E7B8E"/>
    <w:rsid w:val="07404390"/>
    <w:rsid w:val="07455FA1"/>
    <w:rsid w:val="074A1A9F"/>
    <w:rsid w:val="074D717F"/>
    <w:rsid w:val="075C3866"/>
    <w:rsid w:val="075F2127"/>
    <w:rsid w:val="07713742"/>
    <w:rsid w:val="07716FC5"/>
    <w:rsid w:val="07883367"/>
    <w:rsid w:val="07995B53"/>
    <w:rsid w:val="07A019A5"/>
    <w:rsid w:val="07A11279"/>
    <w:rsid w:val="07A5520D"/>
    <w:rsid w:val="07A82FEA"/>
    <w:rsid w:val="07AF587D"/>
    <w:rsid w:val="07B7616C"/>
    <w:rsid w:val="07BB6C8C"/>
    <w:rsid w:val="07C644D1"/>
    <w:rsid w:val="07C85627"/>
    <w:rsid w:val="07D928F6"/>
    <w:rsid w:val="07DC6B08"/>
    <w:rsid w:val="07EA0E72"/>
    <w:rsid w:val="07EB560A"/>
    <w:rsid w:val="07EF46DA"/>
    <w:rsid w:val="07F06EA1"/>
    <w:rsid w:val="07F608D1"/>
    <w:rsid w:val="07FC6546"/>
    <w:rsid w:val="08014519"/>
    <w:rsid w:val="08030185"/>
    <w:rsid w:val="08167BBE"/>
    <w:rsid w:val="08191757"/>
    <w:rsid w:val="081B28A5"/>
    <w:rsid w:val="081B727D"/>
    <w:rsid w:val="081D1247"/>
    <w:rsid w:val="081E0B1B"/>
    <w:rsid w:val="08236F6E"/>
    <w:rsid w:val="0825634E"/>
    <w:rsid w:val="08284C82"/>
    <w:rsid w:val="08302794"/>
    <w:rsid w:val="08346591"/>
    <w:rsid w:val="083D5414"/>
    <w:rsid w:val="08406CE4"/>
    <w:rsid w:val="084B7A66"/>
    <w:rsid w:val="0858227F"/>
    <w:rsid w:val="085C6BC2"/>
    <w:rsid w:val="086168CD"/>
    <w:rsid w:val="08647852"/>
    <w:rsid w:val="08984829"/>
    <w:rsid w:val="08A07782"/>
    <w:rsid w:val="08A81C9B"/>
    <w:rsid w:val="08A92ADB"/>
    <w:rsid w:val="08A957EA"/>
    <w:rsid w:val="08B44F60"/>
    <w:rsid w:val="08B65FD7"/>
    <w:rsid w:val="08BE59DA"/>
    <w:rsid w:val="08D45B9F"/>
    <w:rsid w:val="08E10FC2"/>
    <w:rsid w:val="08E2593F"/>
    <w:rsid w:val="08E25FED"/>
    <w:rsid w:val="08E7715F"/>
    <w:rsid w:val="08EB30F3"/>
    <w:rsid w:val="08F00C5F"/>
    <w:rsid w:val="08FA3336"/>
    <w:rsid w:val="09005B9E"/>
    <w:rsid w:val="090504BF"/>
    <w:rsid w:val="090F06A4"/>
    <w:rsid w:val="09175C96"/>
    <w:rsid w:val="09283A19"/>
    <w:rsid w:val="09295FE7"/>
    <w:rsid w:val="092A0515"/>
    <w:rsid w:val="093F343F"/>
    <w:rsid w:val="093F6F9B"/>
    <w:rsid w:val="09562DBC"/>
    <w:rsid w:val="095830FB"/>
    <w:rsid w:val="095A48E7"/>
    <w:rsid w:val="09656115"/>
    <w:rsid w:val="09693D0A"/>
    <w:rsid w:val="09827358"/>
    <w:rsid w:val="0983332C"/>
    <w:rsid w:val="0984370C"/>
    <w:rsid w:val="098705F9"/>
    <w:rsid w:val="09A06EDB"/>
    <w:rsid w:val="09AC226C"/>
    <w:rsid w:val="09AC306C"/>
    <w:rsid w:val="09B74C81"/>
    <w:rsid w:val="09BC4A90"/>
    <w:rsid w:val="09C67499"/>
    <w:rsid w:val="09D20B4E"/>
    <w:rsid w:val="09D56068"/>
    <w:rsid w:val="09D71932"/>
    <w:rsid w:val="09D9119E"/>
    <w:rsid w:val="09E35B78"/>
    <w:rsid w:val="09E544CB"/>
    <w:rsid w:val="09EB5E26"/>
    <w:rsid w:val="09FC30DE"/>
    <w:rsid w:val="09FF022D"/>
    <w:rsid w:val="0A0501E5"/>
    <w:rsid w:val="0A0C0525"/>
    <w:rsid w:val="0A271761"/>
    <w:rsid w:val="0A2C21B6"/>
    <w:rsid w:val="0A334D52"/>
    <w:rsid w:val="0A3B59B5"/>
    <w:rsid w:val="0A3D57A2"/>
    <w:rsid w:val="0A3D6B27"/>
    <w:rsid w:val="0A3E3CF5"/>
    <w:rsid w:val="0A3E54A5"/>
    <w:rsid w:val="0A4557E9"/>
    <w:rsid w:val="0A4725AB"/>
    <w:rsid w:val="0A542580"/>
    <w:rsid w:val="0A5842C4"/>
    <w:rsid w:val="0A6749FB"/>
    <w:rsid w:val="0A7F7F97"/>
    <w:rsid w:val="0A805ABD"/>
    <w:rsid w:val="0A8452CE"/>
    <w:rsid w:val="0A8A2A5A"/>
    <w:rsid w:val="0A8D4C82"/>
    <w:rsid w:val="0A9357F1"/>
    <w:rsid w:val="0A94336A"/>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C7351"/>
    <w:rsid w:val="0B114967"/>
    <w:rsid w:val="0B141172"/>
    <w:rsid w:val="0B1E057C"/>
    <w:rsid w:val="0B220922"/>
    <w:rsid w:val="0B3A2110"/>
    <w:rsid w:val="0B3C7C36"/>
    <w:rsid w:val="0B5115B8"/>
    <w:rsid w:val="0B5B1AAE"/>
    <w:rsid w:val="0B5B3E3A"/>
    <w:rsid w:val="0B6B594F"/>
    <w:rsid w:val="0B6F7B86"/>
    <w:rsid w:val="0B753148"/>
    <w:rsid w:val="0B7550AF"/>
    <w:rsid w:val="0B7735DC"/>
    <w:rsid w:val="0B7E11CA"/>
    <w:rsid w:val="0B813EEC"/>
    <w:rsid w:val="0B982C8E"/>
    <w:rsid w:val="0B9F6417"/>
    <w:rsid w:val="0BA12222"/>
    <w:rsid w:val="0BA13F3D"/>
    <w:rsid w:val="0BA55558"/>
    <w:rsid w:val="0BA852CC"/>
    <w:rsid w:val="0BAD28E2"/>
    <w:rsid w:val="0BC55E7E"/>
    <w:rsid w:val="0BD06D33"/>
    <w:rsid w:val="0BEA7DE9"/>
    <w:rsid w:val="0BEC35D5"/>
    <w:rsid w:val="0BF942A5"/>
    <w:rsid w:val="0C01741F"/>
    <w:rsid w:val="0C08603B"/>
    <w:rsid w:val="0C091155"/>
    <w:rsid w:val="0C0E4028"/>
    <w:rsid w:val="0C0F058D"/>
    <w:rsid w:val="0C106618"/>
    <w:rsid w:val="0C171433"/>
    <w:rsid w:val="0C1734E1"/>
    <w:rsid w:val="0C211085"/>
    <w:rsid w:val="0C3152C1"/>
    <w:rsid w:val="0C394176"/>
    <w:rsid w:val="0C395F24"/>
    <w:rsid w:val="0C3C06D6"/>
    <w:rsid w:val="0C3E33A6"/>
    <w:rsid w:val="0C3F3894"/>
    <w:rsid w:val="0C452D30"/>
    <w:rsid w:val="0C5919D1"/>
    <w:rsid w:val="0C5E3BDC"/>
    <w:rsid w:val="0C670E7C"/>
    <w:rsid w:val="0C6A432F"/>
    <w:rsid w:val="0C6A44A1"/>
    <w:rsid w:val="0C6C347A"/>
    <w:rsid w:val="0C6E21CE"/>
    <w:rsid w:val="0C747BE1"/>
    <w:rsid w:val="0C7B02EA"/>
    <w:rsid w:val="0C9F68C2"/>
    <w:rsid w:val="0CC67C0B"/>
    <w:rsid w:val="0CD24497"/>
    <w:rsid w:val="0CD72A6E"/>
    <w:rsid w:val="0CDF3D0D"/>
    <w:rsid w:val="0CE02843"/>
    <w:rsid w:val="0CE05439"/>
    <w:rsid w:val="0CE560AB"/>
    <w:rsid w:val="0CEE4F60"/>
    <w:rsid w:val="0CF62B54"/>
    <w:rsid w:val="0CFF2C96"/>
    <w:rsid w:val="0D0226E7"/>
    <w:rsid w:val="0D0227BA"/>
    <w:rsid w:val="0D134683"/>
    <w:rsid w:val="0D15459B"/>
    <w:rsid w:val="0D1C170F"/>
    <w:rsid w:val="0D2F254B"/>
    <w:rsid w:val="0D3007D3"/>
    <w:rsid w:val="0D395DCD"/>
    <w:rsid w:val="0D417786"/>
    <w:rsid w:val="0D49488C"/>
    <w:rsid w:val="0D4A144A"/>
    <w:rsid w:val="0D4A2C07"/>
    <w:rsid w:val="0D4D3563"/>
    <w:rsid w:val="0D5C629C"/>
    <w:rsid w:val="0D6214AA"/>
    <w:rsid w:val="0D743CCE"/>
    <w:rsid w:val="0DB32676"/>
    <w:rsid w:val="0DBF42FF"/>
    <w:rsid w:val="0DBF68FD"/>
    <w:rsid w:val="0DD2755A"/>
    <w:rsid w:val="0DDB664A"/>
    <w:rsid w:val="0DDF724E"/>
    <w:rsid w:val="0DE87C01"/>
    <w:rsid w:val="0DEA1BCB"/>
    <w:rsid w:val="0DED6FC6"/>
    <w:rsid w:val="0E074511"/>
    <w:rsid w:val="0E095E94"/>
    <w:rsid w:val="0E121122"/>
    <w:rsid w:val="0E19600D"/>
    <w:rsid w:val="0E1C1499"/>
    <w:rsid w:val="0E247D43"/>
    <w:rsid w:val="0E286749"/>
    <w:rsid w:val="0E2F5830"/>
    <w:rsid w:val="0E356BBF"/>
    <w:rsid w:val="0E3756DF"/>
    <w:rsid w:val="0E4D215A"/>
    <w:rsid w:val="0E52151F"/>
    <w:rsid w:val="0E576B35"/>
    <w:rsid w:val="0E5E02DE"/>
    <w:rsid w:val="0E63197E"/>
    <w:rsid w:val="0E641635"/>
    <w:rsid w:val="0E6A377C"/>
    <w:rsid w:val="0E6A4ABA"/>
    <w:rsid w:val="0E77096C"/>
    <w:rsid w:val="0E7C03D1"/>
    <w:rsid w:val="0E7D5E53"/>
    <w:rsid w:val="0EA0228A"/>
    <w:rsid w:val="0EA0672E"/>
    <w:rsid w:val="0EA24565"/>
    <w:rsid w:val="0EA63619"/>
    <w:rsid w:val="0EB45D35"/>
    <w:rsid w:val="0EB648C8"/>
    <w:rsid w:val="0EBB5AE7"/>
    <w:rsid w:val="0ECC12D1"/>
    <w:rsid w:val="0ECD4728"/>
    <w:rsid w:val="0ED20ACE"/>
    <w:rsid w:val="0EE35DB9"/>
    <w:rsid w:val="0EE77A81"/>
    <w:rsid w:val="0EF8693D"/>
    <w:rsid w:val="0F046CBD"/>
    <w:rsid w:val="0F0C3DC3"/>
    <w:rsid w:val="0F1473FB"/>
    <w:rsid w:val="0F16254C"/>
    <w:rsid w:val="0F2365E1"/>
    <w:rsid w:val="0F296723"/>
    <w:rsid w:val="0F2C6214"/>
    <w:rsid w:val="0F307AB2"/>
    <w:rsid w:val="0F3550C8"/>
    <w:rsid w:val="0F3A448D"/>
    <w:rsid w:val="0F665DD1"/>
    <w:rsid w:val="0F7726DF"/>
    <w:rsid w:val="0F773AEC"/>
    <w:rsid w:val="0F7B24F3"/>
    <w:rsid w:val="0F97226F"/>
    <w:rsid w:val="0F9A13CF"/>
    <w:rsid w:val="0F9B6046"/>
    <w:rsid w:val="0FB43F9D"/>
    <w:rsid w:val="0FB75ADD"/>
    <w:rsid w:val="0FBE50B0"/>
    <w:rsid w:val="0FBE65E3"/>
    <w:rsid w:val="0FC95E75"/>
    <w:rsid w:val="0FCB1589"/>
    <w:rsid w:val="0FD146C5"/>
    <w:rsid w:val="0FE30C1D"/>
    <w:rsid w:val="0FFC5BE6"/>
    <w:rsid w:val="10082EB6"/>
    <w:rsid w:val="100F5919"/>
    <w:rsid w:val="101A6B79"/>
    <w:rsid w:val="10282537"/>
    <w:rsid w:val="1028629D"/>
    <w:rsid w:val="102C4895"/>
    <w:rsid w:val="103A6CBA"/>
    <w:rsid w:val="104579BD"/>
    <w:rsid w:val="104E26BF"/>
    <w:rsid w:val="104F3929"/>
    <w:rsid w:val="105D36FE"/>
    <w:rsid w:val="1068327B"/>
    <w:rsid w:val="10685A0B"/>
    <w:rsid w:val="10692AC2"/>
    <w:rsid w:val="106A1357"/>
    <w:rsid w:val="106D4CA7"/>
    <w:rsid w:val="107A78DA"/>
    <w:rsid w:val="10807BA2"/>
    <w:rsid w:val="1084524A"/>
    <w:rsid w:val="10B332E3"/>
    <w:rsid w:val="10BB33AB"/>
    <w:rsid w:val="10C55FD8"/>
    <w:rsid w:val="10CF6E57"/>
    <w:rsid w:val="10DC3590"/>
    <w:rsid w:val="10E21D49"/>
    <w:rsid w:val="10EA39CE"/>
    <w:rsid w:val="10EE5520"/>
    <w:rsid w:val="10F22B45"/>
    <w:rsid w:val="10F47B61"/>
    <w:rsid w:val="10FB387F"/>
    <w:rsid w:val="10FB74BF"/>
    <w:rsid w:val="11050D56"/>
    <w:rsid w:val="111156C1"/>
    <w:rsid w:val="111972EE"/>
    <w:rsid w:val="111D5E14"/>
    <w:rsid w:val="112F3D99"/>
    <w:rsid w:val="113849FC"/>
    <w:rsid w:val="113B4A52"/>
    <w:rsid w:val="11470A12"/>
    <w:rsid w:val="114E5C71"/>
    <w:rsid w:val="11567B18"/>
    <w:rsid w:val="11764849"/>
    <w:rsid w:val="11770942"/>
    <w:rsid w:val="1178129C"/>
    <w:rsid w:val="117B32BD"/>
    <w:rsid w:val="11845641"/>
    <w:rsid w:val="1189710D"/>
    <w:rsid w:val="11943E04"/>
    <w:rsid w:val="11B20C52"/>
    <w:rsid w:val="11C720B8"/>
    <w:rsid w:val="11CA303C"/>
    <w:rsid w:val="11DA10D8"/>
    <w:rsid w:val="11DC0AA5"/>
    <w:rsid w:val="11E51668"/>
    <w:rsid w:val="11E74B6B"/>
    <w:rsid w:val="11ED22F7"/>
    <w:rsid w:val="11F32E4C"/>
    <w:rsid w:val="11F56C74"/>
    <w:rsid w:val="121865DB"/>
    <w:rsid w:val="12193AFD"/>
    <w:rsid w:val="121C60CC"/>
    <w:rsid w:val="12295E7D"/>
    <w:rsid w:val="123E0DFD"/>
    <w:rsid w:val="1256746E"/>
    <w:rsid w:val="125A03CD"/>
    <w:rsid w:val="127B5531"/>
    <w:rsid w:val="12832EBF"/>
    <w:rsid w:val="12841571"/>
    <w:rsid w:val="129D1301"/>
    <w:rsid w:val="12A96320"/>
    <w:rsid w:val="12B01397"/>
    <w:rsid w:val="12B33D73"/>
    <w:rsid w:val="12CD4BAE"/>
    <w:rsid w:val="12D40754"/>
    <w:rsid w:val="12D71EE1"/>
    <w:rsid w:val="12E6735C"/>
    <w:rsid w:val="12E8131E"/>
    <w:rsid w:val="12FB03D7"/>
    <w:rsid w:val="130C3C2A"/>
    <w:rsid w:val="1321612F"/>
    <w:rsid w:val="13300A18"/>
    <w:rsid w:val="133441B3"/>
    <w:rsid w:val="133B4C77"/>
    <w:rsid w:val="1346072F"/>
    <w:rsid w:val="134B6026"/>
    <w:rsid w:val="13510A26"/>
    <w:rsid w:val="13581549"/>
    <w:rsid w:val="135875D7"/>
    <w:rsid w:val="135D699C"/>
    <w:rsid w:val="135E2714"/>
    <w:rsid w:val="13650603"/>
    <w:rsid w:val="136829FF"/>
    <w:rsid w:val="13684E9C"/>
    <w:rsid w:val="136917E4"/>
    <w:rsid w:val="136B5578"/>
    <w:rsid w:val="136F1779"/>
    <w:rsid w:val="13893636"/>
    <w:rsid w:val="13961EAE"/>
    <w:rsid w:val="13987DB4"/>
    <w:rsid w:val="13A117B4"/>
    <w:rsid w:val="13B10E5E"/>
    <w:rsid w:val="13B32A60"/>
    <w:rsid w:val="13B363E0"/>
    <w:rsid w:val="13BB7B66"/>
    <w:rsid w:val="13BE7271"/>
    <w:rsid w:val="13C3447C"/>
    <w:rsid w:val="13C44B8A"/>
    <w:rsid w:val="13C540FC"/>
    <w:rsid w:val="13D8547C"/>
    <w:rsid w:val="13DC75A4"/>
    <w:rsid w:val="13E33120"/>
    <w:rsid w:val="13E62E35"/>
    <w:rsid w:val="13EC34E5"/>
    <w:rsid w:val="13FD3CDB"/>
    <w:rsid w:val="14190AC4"/>
    <w:rsid w:val="14212297"/>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057436"/>
    <w:rsid w:val="15131A84"/>
    <w:rsid w:val="153579F9"/>
    <w:rsid w:val="153F6FA5"/>
    <w:rsid w:val="15415E49"/>
    <w:rsid w:val="15491CF9"/>
    <w:rsid w:val="15602773"/>
    <w:rsid w:val="15845472"/>
    <w:rsid w:val="158F35DD"/>
    <w:rsid w:val="159E329B"/>
    <w:rsid w:val="15B500A8"/>
    <w:rsid w:val="15BE749A"/>
    <w:rsid w:val="15D17368"/>
    <w:rsid w:val="15D418DD"/>
    <w:rsid w:val="15D64DE0"/>
    <w:rsid w:val="15DC256D"/>
    <w:rsid w:val="15E05662"/>
    <w:rsid w:val="15EC04AB"/>
    <w:rsid w:val="15EE7D7F"/>
    <w:rsid w:val="15F35C13"/>
    <w:rsid w:val="15F8213A"/>
    <w:rsid w:val="15F9269F"/>
    <w:rsid w:val="15FD5E75"/>
    <w:rsid w:val="15FF01DE"/>
    <w:rsid w:val="1600268E"/>
    <w:rsid w:val="160E6E14"/>
    <w:rsid w:val="161C45BB"/>
    <w:rsid w:val="161F262E"/>
    <w:rsid w:val="16257997"/>
    <w:rsid w:val="162E2871"/>
    <w:rsid w:val="16351E52"/>
    <w:rsid w:val="16383B80"/>
    <w:rsid w:val="163D2AB4"/>
    <w:rsid w:val="16450C97"/>
    <w:rsid w:val="164E4CC1"/>
    <w:rsid w:val="16526560"/>
    <w:rsid w:val="16563013"/>
    <w:rsid w:val="16651F56"/>
    <w:rsid w:val="166D59E0"/>
    <w:rsid w:val="1675224E"/>
    <w:rsid w:val="1677496A"/>
    <w:rsid w:val="16822CFB"/>
    <w:rsid w:val="168D108C"/>
    <w:rsid w:val="16924BAE"/>
    <w:rsid w:val="16946498"/>
    <w:rsid w:val="16A3500D"/>
    <w:rsid w:val="16A67A37"/>
    <w:rsid w:val="16AA7D9E"/>
    <w:rsid w:val="16B929F1"/>
    <w:rsid w:val="16C90357"/>
    <w:rsid w:val="16D326D7"/>
    <w:rsid w:val="16DC407B"/>
    <w:rsid w:val="16F13850"/>
    <w:rsid w:val="16F26832"/>
    <w:rsid w:val="16F577B6"/>
    <w:rsid w:val="17144E25"/>
    <w:rsid w:val="17224E02"/>
    <w:rsid w:val="172779EC"/>
    <w:rsid w:val="17334DF1"/>
    <w:rsid w:val="17380989"/>
    <w:rsid w:val="174540BD"/>
    <w:rsid w:val="17494CC2"/>
    <w:rsid w:val="174F49CD"/>
    <w:rsid w:val="175B5F64"/>
    <w:rsid w:val="175E7186"/>
    <w:rsid w:val="17620A24"/>
    <w:rsid w:val="178751D9"/>
    <w:rsid w:val="17A10651"/>
    <w:rsid w:val="17A66FF5"/>
    <w:rsid w:val="17B84AE8"/>
    <w:rsid w:val="17BF6E6B"/>
    <w:rsid w:val="17D06220"/>
    <w:rsid w:val="17D102E2"/>
    <w:rsid w:val="17D62327"/>
    <w:rsid w:val="17E85AC5"/>
    <w:rsid w:val="17E92EF4"/>
    <w:rsid w:val="18027B12"/>
    <w:rsid w:val="18077A2D"/>
    <w:rsid w:val="180C0F2C"/>
    <w:rsid w:val="181124EE"/>
    <w:rsid w:val="18324C3F"/>
    <w:rsid w:val="18345F44"/>
    <w:rsid w:val="183D3240"/>
    <w:rsid w:val="18430CCB"/>
    <w:rsid w:val="18522F76"/>
    <w:rsid w:val="185C7A25"/>
    <w:rsid w:val="1862578F"/>
    <w:rsid w:val="186E51A7"/>
    <w:rsid w:val="188D6746"/>
    <w:rsid w:val="188E5E55"/>
    <w:rsid w:val="18930C11"/>
    <w:rsid w:val="18A44846"/>
    <w:rsid w:val="18BB5017"/>
    <w:rsid w:val="18BD5362"/>
    <w:rsid w:val="18CC5500"/>
    <w:rsid w:val="18DA0A8E"/>
    <w:rsid w:val="18DC3B60"/>
    <w:rsid w:val="18E27836"/>
    <w:rsid w:val="18E637EA"/>
    <w:rsid w:val="18EE1B86"/>
    <w:rsid w:val="18F45C46"/>
    <w:rsid w:val="18F733EE"/>
    <w:rsid w:val="18FC27B3"/>
    <w:rsid w:val="18FC310E"/>
    <w:rsid w:val="18FE29CF"/>
    <w:rsid w:val="19112EC7"/>
    <w:rsid w:val="19225659"/>
    <w:rsid w:val="19263CD4"/>
    <w:rsid w:val="19285748"/>
    <w:rsid w:val="193A6740"/>
    <w:rsid w:val="19461F1D"/>
    <w:rsid w:val="19566985"/>
    <w:rsid w:val="195720DF"/>
    <w:rsid w:val="195F7C30"/>
    <w:rsid w:val="196056B2"/>
    <w:rsid w:val="19680B28"/>
    <w:rsid w:val="196B01BF"/>
    <w:rsid w:val="196D1144"/>
    <w:rsid w:val="197A4BF2"/>
    <w:rsid w:val="19921369"/>
    <w:rsid w:val="19992FDC"/>
    <w:rsid w:val="19BB1243"/>
    <w:rsid w:val="19BD63E6"/>
    <w:rsid w:val="19DF017E"/>
    <w:rsid w:val="19F17E3E"/>
    <w:rsid w:val="19F85670"/>
    <w:rsid w:val="19FD1DFB"/>
    <w:rsid w:val="1A0738C1"/>
    <w:rsid w:val="1A074196"/>
    <w:rsid w:val="1A0A60E9"/>
    <w:rsid w:val="1A0D57CA"/>
    <w:rsid w:val="1A1324AA"/>
    <w:rsid w:val="1A217CEE"/>
    <w:rsid w:val="1A220020"/>
    <w:rsid w:val="1A481FA6"/>
    <w:rsid w:val="1A4E5290"/>
    <w:rsid w:val="1A5823C6"/>
    <w:rsid w:val="1A643C5B"/>
    <w:rsid w:val="1A690C8F"/>
    <w:rsid w:val="1A6F19DF"/>
    <w:rsid w:val="1A804D46"/>
    <w:rsid w:val="1A841F91"/>
    <w:rsid w:val="1A8A3E9A"/>
    <w:rsid w:val="1A9C7638"/>
    <w:rsid w:val="1A9E0504"/>
    <w:rsid w:val="1AAC7AE0"/>
    <w:rsid w:val="1AB570BD"/>
    <w:rsid w:val="1ABA6BE8"/>
    <w:rsid w:val="1ACC4407"/>
    <w:rsid w:val="1AD25EC1"/>
    <w:rsid w:val="1AD46E53"/>
    <w:rsid w:val="1AD80FFE"/>
    <w:rsid w:val="1AD95F08"/>
    <w:rsid w:val="1AE31E7C"/>
    <w:rsid w:val="1AE94D58"/>
    <w:rsid w:val="1AEB0D31"/>
    <w:rsid w:val="1B187FA0"/>
    <w:rsid w:val="1B206AFF"/>
    <w:rsid w:val="1B340308"/>
    <w:rsid w:val="1B363FB3"/>
    <w:rsid w:val="1B515E62"/>
    <w:rsid w:val="1B575FC4"/>
    <w:rsid w:val="1B59213E"/>
    <w:rsid w:val="1B5A129B"/>
    <w:rsid w:val="1B726396"/>
    <w:rsid w:val="1B7F1479"/>
    <w:rsid w:val="1B811695"/>
    <w:rsid w:val="1B826631"/>
    <w:rsid w:val="1B8E2FB5"/>
    <w:rsid w:val="1B991227"/>
    <w:rsid w:val="1BA86FE3"/>
    <w:rsid w:val="1BB004AD"/>
    <w:rsid w:val="1BC229A4"/>
    <w:rsid w:val="1BC3238D"/>
    <w:rsid w:val="1BC451FA"/>
    <w:rsid w:val="1BC72FED"/>
    <w:rsid w:val="1BCB46BE"/>
    <w:rsid w:val="1BD73B3C"/>
    <w:rsid w:val="1BD87507"/>
    <w:rsid w:val="1BE51C24"/>
    <w:rsid w:val="1BEB246A"/>
    <w:rsid w:val="1BED6409"/>
    <w:rsid w:val="1BF73705"/>
    <w:rsid w:val="1C0025BA"/>
    <w:rsid w:val="1C00530A"/>
    <w:rsid w:val="1C016EFF"/>
    <w:rsid w:val="1C0E2F29"/>
    <w:rsid w:val="1C13269C"/>
    <w:rsid w:val="1C16002F"/>
    <w:rsid w:val="1C26713F"/>
    <w:rsid w:val="1C381D54"/>
    <w:rsid w:val="1C3D55BC"/>
    <w:rsid w:val="1C420E24"/>
    <w:rsid w:val="1C485D0F"/>
    <w:rsid w:val="1C504EAB"/>
    <w:rsid w:val="1C512E16"/>
    <w:rsid w:val="1C5C1105"/>
    <w:rsid w:val="1C5E064B"/>
    <w:rsid w:val="1C681DB6"/>
    <w:rsid w:val="1C6D4038"/>
    <w:rsid w:val="1C7A236C"/>
    <w:rsid w:val="1CA12143"/>
    <w:rsid w:val="1CA23671"/>
    <w:rsid w:val="1CAB3B5A"/>
    <w:rsid w:val="1CAC629E"/>
    <w:rsid w:val="1CB41C92"/>
    <w:rsid w:val="1CB908AC"/>
    <w:rsid w:val="1CBA09BB"/>
    <w:rsid w:val="1CBB2985"/>
    <w:rsid w:val="1CC17F9B"/>
    <w:rsid w:val="1CC96E50"/>
    <w:rsid w:val="1CCE4466"/>
    <w:rsid w:val="1CD0325F"/>
    <w:rsid w:val="1CD34CD9"/>
    <w:rsid w:val="1CDE306A"/>
    <w:rsid w:val="1CE27AFE"/>
    <w:rsid w:val="1CE7177B"/>
    <w:rsid w:val="1CF2439F"/>
    <w:rsid w:val="1CF245F9"/>
    <w:rsid w:val="1D0205B4"/>
    <w:rsid w:val="1D053ADB"/>
    <w:rsid w:val="1D085BCA"/>
    <w:rsid w:val="1D0F1968"/>
    <w:rsid w:val="1D122720"/>
    <w:rsid w:val="1D194148"/>
    <w:rsid w:val="1D1F4309"/>
    <w:rsid w:val="1D24481E"/>
    <w:rsid w:val="1D301809"/>
    <w:rsid w:val="1D37200B"/>
    <w:rsid w:val="1D453D13"/>
    <w:rsid w:val="1D4B1F5B"/>
    <w:rsid w:val="1D4E0DCB"/>
    <w:rsid w:val="1D5030CD"/>
    <w:rsid w:val="1D554B87"/>
    <w:rsid w:val="1D5752B2"/>
    <w:rsid w:val="1D5E26BE"/>
    <w:rsid w:val="1D5F5A06"/>
    <w:rsid w:val="1D6B2D1C"/>
    <w:rsid w:val="1D6D3C7F"/>
    <w:rsid w:val="1D87544D"/>
    <w:rsid w:val="1D8B67FB"/>
    <w:rsid w:val="1D8B76AD"/>
    <w:rsid w:val="1D9822C6"/>
    <w:rsid w:val="1DA86D22"/>
    <w:rsid w:val="1DAD1AB6"/>
    <w:rsid w:val="1DB84052"/>
    <w:rsid w:val="1DBE272D"/>
    <w:rsid w:val="1DEB104E"/>
    <w:rsid w:val="1DF0665E"/>
    <w:rsid w:val="1DF45021"/>
    <w:rsid w:val="1DF90653"/>
    <w:rsid w:val="1E0E5043"/>
    <w:rsid w:val="1E0F41EC"/>
    <w:rsid w:val="1E122A78"/>
    <w:rsid w:val="1E205195"/>
    <w:rsid w:val="1E2B4A54"/>
    <w:rsid w:val="1E2F7187"/>
    <w:rsid w:val="1E3511F3"/>
    <w:rsid w:val="1E387E23"/>
    <w:rsid w:val="1E3A48B1"/>
    <w:rsid w:val="1E422931"/>
    <w:rsid w:val="1E451C37"/>
    <w:rsid w:val="1E4723F1"/>
    <w:rsid w:val="1E5310C7"/>
    <w:rsid w:val="1E5B61F8"/>
    <w:rsid w:val="1E5C30C8"/>
    <w:rsid w:val="1E621C8E"/>
    <w:rsid w:val="1E694C6D"/>
    <w:rsid w:val="1E6F3F54"/>
    <w:rsid w:val="1E847584"/>
    <w:rsid w:val="1E8703FF"/>
    <w:rsid w:val="1E9D2CA9"/>
    <w:rsid w:val="1EA913DC"/>
    <w:rsid w:val="1EB23191"/>
    <w:rsid w:val="1EBF357F"/>
    <w:rsid w:val="1EDA0C11"/>
    <w:rsid w:val="1EEC6612"/>
    <w:rsid w:val="1EF15053"/>
    <w:rsid w:val="1EF53F2C"/>
    <w:rsid w:val="1EFB0FB2"/>
    <w:rsid w:val="1F0A017C"/>
    <w:rsid w:val="1F0B0800"/>
    <w:rsid w:val="1F212F73"/>
    <w:rsid w:val="1F243D61"/>
    <w:rsid w:val="1F3C0119"/>
    <w:rsid w:val="1F404DD2"/>
    <w:rsid w:val="1F4A3163"/>
    <w:rsid w:val="1F4D40E8"/>
    <w:rsid w:val="1F4E1084"/>
    <w:rsid w:val="1F515AC7"/>
    <w:rsid w:val="1F5E41C7"/>
    <w:rsid w:val="1F600EF4"/>
    <w:rsid w:val="1F63408D"/>
    <w:rsid w:val="1F6F209E"/>
    <w:rsid w:val="1F721A21"/>
    <w:rsid w:val="1F7532BF"/>
    <w:rsid w:val="1F90436C"/>
    <w:rsid w:val="1F910080"/>
    <w:rsid w:val="1F953961"/>
    <w:rsid w:val="1FA40CD6"/>
    <w:rsid w:val="1FC3402A"/>
    <w:rsid w:val="1FC57184"/>
    <w:rsid w:val="1FD8134E"/>
    <w:rsid w:val="1FDE74F9"/>
    <w:rsid w:val="1FE16BA6"/>
    <w:rsid w:val="2019376E"/>
    <w:rsid w:val="201C7BDE"/>
    <w:rsid w:val="201F2242"/>
    <w:rsid w:val="20216FA3"/>
    <w:rsid w:val="20242025"/>
    <w:rsid w:val="202A5E57"/>
    <w:rsid w:val="20337402"/>
    <w:rsid w:val="20386DA2"/>
    <w:rsid w:val="20407429"/>
    <w:rsid w:val="20510A2A"/>
    <w:rsid w:val="20592BE1"/>
    <w:rsid w:val="205B24B5"/>
    <w:rsid w:val="206F4A2B"/>
    <w:rsid w:val="206F54C4"/>
    <w:rsid w:val="207143EB"/>
    <w:rsid w:val="20780352"/>
    <w:rsid w:val="207812B9"/>
    <w:rsid w:val="20793D13"/>
    <w:rsid w:val="207D47DA"/>
    <w:rsid w:val="20875058"/>
    <w:rsid w:val="20896A66"/>
    <w:rsid w:val="20907F89"/>
    <w:rsid w:val="20A01F11"/>
    <w:rsid w:val="20A5599E"/>
    <w:rsid w:val="20A70EA1"/>
    <w:rsid w:val="20AE4A92"/>
    <w:rsid w:val="20BC55C4"/>
    <w:rsid w:val="20BE2A44"/>
    <w:rsid w:val="20CA501D"/>
    <w:rsid w:val="20CE6D68"/>
    <w:rsid w:val="20E67BE0"/>
    <w:rsid w:val="20FE3242"/>
    <w:rsid w:val="20FF01A8"/>
    <w:rsid w:val="210C1A01"/>
    <w:rsid w:val="210D0846"/>
    <w:rsid w:val="211749D8"/>
    <w:rsid w:val="211865F8"/>
    <w:rsid w:val="211A411E"/>
    <w:rsid w:val="211D776A"/>
    <w:rsid w:val="212B3679"/>
    <w:rsid w:val="213665E0"/>
    <w:rsid w:val="21384B83"/>
    <w:rsid w:val="213B5E42"/>
    <w:rsid w:val="2141581D"/>
    <w:rsid w:val="21572348"/>
    <w:rsid w:val="21597A44"/>
    <w:rsid w:val="21617F9F"/>
    <w:rsid w:val="2173382E"/>
    <w:rsid w:val="21771B35"/>
    <w:rsid w:val="217B6E8F"/>
    <w:rsid w:val="218B6F16"/>
    <w:rsid w:val="218D2B42"/>
    <w:rsid w:val="219F0AC7"/>
    <w:rsid w:val="21A400A0"/>
    <w:rsid w:val="21A97250"/>
    <w:rsid w:val="21B0012A"/>
    <w:rsid w:val="21B04A82"/>
    <w:rsid w:val="21B14BD7"/>
    <w:rsid w:val="21B77BBF"/>
    <w:rsid w:val="21BE7D8E"/>
    <w:rsid w:val="21BF60EB"/>
    <w:rsid w:val="21C84315"/>
    <w:rsid w:val="21D246A9"/>
    <w:rsid w:val="21D642B4"/>
    <w:rsid w:val="21D73792"/>
    <w:rsid w:val="21E5239A"/>
    <w:rsid w:val="21EA1D42"/>
    <w:rsid w:val="21EB6575"/>
    <w:rsid w:val="21F66939"/>
    <w:rsid w:val="21FB192E"/>
    <w:rsid w:val="220172ED"/>
    <w:rsid w:val="2217240B"/>
    <w:rsid w:val="221B5875"/>
    <w:rsid w:val="222D4521"/>
    <w:rsid w:val="2230725F"/>
    <w:rsid w:val="223554C5"/>
    <w:rsid w:val="224A614F"/>
    <w:rsid w:val="22625D7D"/>
    <w:rsid w:val="22651ECE"/>
    <w:rsid w:val="22710E72"/>
    <w:rsid w:val="22801147"/>
    <w:rsid w:val="22811D43"/>
    <w:rsid w:val="228C453A"/>
    <w:rsid w:val="22A31EF1"/>
    <w:rsid w:val="22B440FE"/>
    <w:rsid w:val="22B569E9"/>
    <w:rsid w:val="22B61C24"/>
    <w:rsid w:val="22B934C3"/>
    <w:rsid w:val="22C01AA7"/>
    <w:rsid w:val="22CE3412"/>
    <w:rsid w:val="22CE3EC6"/>
    <w:rsid w:val="22CE4F8B"/>
    <w:rsid w:val="22D56430"/>
    <w:rsid w:val="22D8424D"/>
    <w:rsid w:val="22E61751"/>
    <w:rsid w:val="22F242F0"/>
    <w:rsid w:val="22F550CA"/>
    <w:rsid w:val="22F95B0A"/>
    <w:rsid w:val="2302130E"/>
    <w:rsid w:val="23052BAC"/>
    <w:rsid w:val="230706D2"/>
    <w:rsid w:val="23076924"/>
    <w:rsid w:val="230A068C"/>
    <w:rsid w:val="23160915"/>
    <w:rsid w:val="231F3C6E"/>
    <w:rsid w:val="232242AD"/>
    <w:rsid w:val="2322550C"/>
    <w:rsid w:val="23320F26"/>
    <w:rsid w:val="23332B2C"/>
    <w:rsid w:val="23345F4F"/>
    <w:rsid w:val="23475B35"/>
    <w:rsid w:val="234A44CD"/>
    <w:rsid w:val="234D0922"/>
    <w:rsid w:val="23574F07"/>
    <w:rsid w:val="235C6C70"/>
    <w:rsid w:val="23614286"/>
    <w:rsid w:val="23623360"/>
    <w:rsid w:val="23651C9F"/>
    <w:rsid w:val="2375712B"/>
    <w:rsid w:val="237779BB"/>
    <w:rsid w:val="23777AB7"/>
    <w:rsid w:val="2378337E"/>
    <w:rsid w:val="238F60D5"/>
    <w:rsid w:val="239C7197"/>
    <w:rsid w:val="239D70CC"/>
    <w:rsid w:val="23AB4992"/>
    <w:rsid w:val="23BA4FAC"/>
    <w:rsid w:val="23CB16FF"/>
    <w:rsid w:val="23E8649C"/>
    <w:rsid w:val="23F23130"/>
    <w:rsid w:val="23FA5A14"/>
    <w:rsid w:val="2406231C"/>
    <w:rsid w:val="241412F8"/>
    <w:rsid w:val="241B61C8"/>
    <w:rsid w:val="2423778D"/>
    <w:rsid w:val="244377C9"/>
    <w:rsid w:val="24547BF1"/>
    <w:rsid w:val="246102B6"/>
    <w:rsid w:val="2473241F"/>
    <w:rsid w:val="24746E9C"/>
    <w:rsid w:val="2477734D"/>
    <w:rsid w:val="24865DB9"/>
    <w:rsid w:val="24A16B4E"/>
    <w:rsid w:val="24A51F50"/>
    <w:rsid w:val="24A5262B"/>
    <w:rsid w:val="24A85EE5"/>
    <w:rsid w:val="24C22B02"/>
    <w:rsid w:val="24CD1023"/>
    <w:rsid w:val="24DD6008"/>
    <w:rsid w:val="24DE36B4"/>
    <w:rsid w:val="24EB5AC4"/>
    <w:rsid w:val="24ED40A4"/>
    <w:rsid w:val="24EE6FC3"/>
    <w:rsid w:val="24F37160"/>
    <w:rsid w:val="24F43A2F"/>
    <w:rsid w:val="24F5112A"/>
    <w:rsid w:val="24F55EFC"/>
    <w:rsid w:val="25053949"/>
    <w:rsid w:val="250F2123"/>
    <w:rsid w:val="25145328"/>
    <w:rsid w:val="251903EC"/>
    <w:rsid w:val="2533755C"/>
    <w:rsid w:val="253A38C1"/>
    <w:rsid w:val="25490842"/>
    <w:rsid w:val="255167BA"/>
    <w:rsid w:val="25556F4C"/>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3CA2"/>
    <w:rsid w:val="25D774E6"/>
    <w:rsid w:val="25D81723"/>
    <w:rsid w:val="25DB557C"/>
    <w:rsid w:val="25E20F82"/>
    <w:rsid w:val="25FA451E"/>
    <w:rsid w:val="260B2287"/>
    <w:rsid w:val="260B672B"/>
    <w:rsid w:val="260E3B25"/>
    <w:rsid w:val="26170C2C"/>
    <w:rsid w:val="261750D0"/>
    <w:rsid w:val="26207919"/>
    <w:rsid w:val="26222264"/>
    <w:rsid w:val="26280DF4"/>
    <w:rsid w:val="262F59B5"/>
    <w:rsid w:val="263539EF"/>
    <w:rsid w:val="263A2B6C"/>
    <w:rsid w:val="26435EC5"/>
    <w:rsid w:val="26473603"/>
    <w:rsid w:val="26593253"/>
    <w:rsid w:val="266B4515"/>
    <w:rsid w:val="267E5CB6"/>
    <w:rsid w:val="267E6EFD"/>
    <w:rsid w:val="268D2DA0"/>
    <w:rsid w:val="26955FF5"/>
    <w:rsid w:val="26977AEE"/>
    <w:rsid w:val="269E134D"/>
    <w:rsid w:val="26A24A66"/>
    <w:rsid w:val="26BE2301"/>
    <w:rsid w:val="26CC0ECA"/>
    <w:rsid w:val="26D332DC"/>
    <w:rsid w:val="26D46DA1"/>
    <w:rsid w:val="26D66D39"/>
    <w:rsid w:val="26E41910"/>
    <w:rsid w:val="270E58BE"/>
    <w:rsid w:val="270F5BCF"/>
    <w:rsid w:val="27125E21"/>
    <w:rsid w:val="272623F8"/>
    <w:rsid w:val="272E0923"/>
    <w:rsid w:val="2751016E"/>
    <w:rsid w:val="27541A0C"/>
    <w:rsid w:val="276A1EBA"/>
    <w:rsid w:val="276E08C0"/>
    <w:rsid w:val="27763384"/>
    <w:rsid w:val="2779507C"/>
    <w:rsid w:val="277E2C49"/>
    <w:rsid w:val="279010FF"/>
    <w:rsid w:val="27924C4A"/>
    <w:rsid w:val="27936A9B"/>
    <w:rsid w:val="279544FE"/>
    <w:rsid w:val="279C2917"/>
    <w:rsid w:val="279F519A"/>
    <w:rsid w:val="27A06B10"/>
    <w:rsid w:val="27A45517"/>
    <w:rsid w:val="27A527DE"/>
    <w:rsid w:val="27AA5AD0"/>
    <w:rsid w:val="27B01338"/>
    <w:rsid w:val="27B97A3A"/>
    <w:rsid w:val="27BF5A1F"/>
    <w:rsid w:val="27C22649"/>
    <w:rsid w:val="27C46B92"/>
    <w:rsid w:val="27C82E0F"/>
    <w:rsid w:val="27C923FA"/>
    <w:rsid w:val="27CE635B"/>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68435B"/>
    <w:rsid w:val="287C56BE"/>
    <w:rsid w:val="28922842"/>
    <w:rsid w:val="289C7B0E"/>
    <w:rsid w:val="28AA5BC6"/>
    <w:rsid w:val="28B135BA"/>
    <w:rsid w:val="28B37BA6"/>
    <w:rsid w:val="28B81B5C"/>
    <w:rsid w:val="28C672A8"/>
    <w:rsid w:val="28C81DF6"/>
    <w:rsid w:val="28CD286D"/>
    <w:rsid w:val="28D63020"/>
    <w:rsid w:val="28DC6898"/>
    <w:rsid w:val="28ED0D31"/>
    <w:rsid w:val="28F2772E"/>
    <w:rsid w:val="28F72945"/>
    <w:rsid w:val="28F90ABD"/>
    <w:rsid w:val="28FE60C3"/>
    <w:rsid w:val="29086F52"/>
    <w:rsid w:val="291104DB"/>
    <w:rsid w:val="29373393"/>
    <w:rsid w:val="2941433C"/>
    <w:rsid w:val="29423D72"/>
    <w:rsid w:val="295108F9"/>
    <w:rsid w:val="295E607F"/>
    <w:rsid w:val="296A19BB"/>
    <w:rsid w:val="29763EBB"/>
    <w:rsid w:val="298567F4"/>
    <w:rsid w:val="2987256D"/>
    <w:rsid w:val="29894181"/>
    <w:rsid w:val="298F4F7D"/>
    <w:rsid w:val="29915199"/>
    <w:rsid w:val="2996683F"/>
    <w:rsid w:val="29B2695E"/>
    <w:rsid w:val="29B9024C"/>
    <w:rsid w:val="29B97180"/>
    <w:rsid w:val="29C7365C"/>
    <w:rsid w:val="29C966E1"/>
    <w:rsid w:val="29D55086"/>
    <w:rsid w:val="29E277A3"/>
    <w:rsid w:val="29F70D19"/>
    <w:rsid w:val="2A026DDA"/>
    <w:rsid w:val="2A0C569A"/>
    <w:rsid w:val="2A207EBE"/>
    <w:rsid w:val="2A2403B3"/>
    <w:rsid w:val="2A24682F"/>
    <w:rsid w:val="2A2542B1"/>
    <w:rsid w:val="2A2803A2"/>
    <w:rsid w:val="2A282CB7"/>
    <w:rsid w:val="2A3B1CD8"/>
    <w:rsid w:val="2A505ABB"/>
    <w:rsid w:val="2A5A6D09"/>
    <w:rsid w:val="2A5C7555"/>
    <w:rsid w:val="2A5F7045"/>
    <w:rsid w:val="2A636B36"/>
    <w:rsid w:val="2A64640A"/>
    <w:rsid w:val="2A6C49E2"/>
    <w:rsid w:val="2A71013E"/>
    <w:rsid w:val="2A7F0300"/>
    <w:rsid w:val="2A7F518B"/>
    <w:rsid w:val="2A946CEF"/>
    <w:rsid w:val="2AA331A9"/>
    <w:rsid w:val="2AA932E7"/>
    <w:rsid w:val="2AAB4039"/>
    <w:rsid w:val="2AAE7F81"/>
    <w:rsid w:val="2AB23619"/>
    <w:rsid w:val="2ABA24CE"/>
    <w:rsid w:val="2AC35845"/>
    <w:rsid w:val="2ACA2711"/>
    <w:rsid w:val="2AD92954"/>
    <w:rsid w:val="2ADB2B70"/>
    <w:rsid w:val="2ADB79D1"/>
    <w:rsid w:val="2ADC2444"/>
    <w:rsid w:val="2AEF03C9"/>
    <w:rsid w:val="2AF21C68"/>
    <w:rsid w:val="2AF55E30"/>
    <w:rsid w:val="2B0F45B6"/>
    <w:rsid w:val="2B1402D6"/>
    <w:rsid w:val="2B2143CC"/>
    <w:rsid w:val="2B262EC6"/>
    <w:rsid w:val="2B4746D6"/>
    <w:rsid w:val="2B490A56"/>
    <w:rsid w:val="2B4B02A9"/>
    <w:rsid w:val="2B510E7D"/>
    <w:rsid w:val="2B5D7D13"/>
    <w:rsid w:val="2B6A1424"/>
    <w:rsid w:val="2B732DA8"/>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A23E3"/>
    <w:rsid w:val="2BCE6231"/>
    <w:rsid w:val="2BD74490"/>
    <w:rsid w:val="2BD83508"/>
    <w:rsid w:val="2BEE0864"/>
    <w:rsid w:val="2BFF463C"/>
    <w:rsid w:val="2C1602E4"/>
    <w:rsid w:val="2C1C51EE"/>
    <w:rsid w:val="2C2C2488"/>
    <w:rsid w:val="2C302A48"/>
    <w:rsid w:val="2C336309"/>
    <w:rsid w:val="2C35005E"/>
    <w:rsid w:val="2C401DFA"/>
    <w:rsid w:val="2C5524AE"/>
    <w:rsid w:val="2C645E65"/>
    <w:rsid w:val="2C7063B4"/>
    <w:rsid w:val="2C7C5C8D"/>
    <w:rsid w:val="2C840854"/>
    <w:rsid w:val="2C8A4A20"/>
    <w:rsid w:val="2C8D1C48"/>
    <w:rsid w:val="2C92742C"/>
    <w:rsid w:val="2CA433CB"/>
    <w:rsid w:val="2CA90A4C"/>
    <w:rsid w:val="2CAB0320"/>
    <w:rsid w:val="2CC66F08"/>
    <w:rsid w:val="2CC94C4A"/>
    <w:rsid w:val="2CDA39A0"/>
    <w:rsid w:val="2CDC672B"/>
    <w:rsid w:val="2CDD2F33"/>
    <w:rsid w:val="2CDF57AE"/>
    <w:rsid w:val="2CDF621C"/>
    <w:rsid w:val="2CF03F85"/>
    <w:rsid w:val="2CF972DD"/>
    <w:rsid w:val="2CFE66A2"/>
    <w:rsid w:val="2CFE69AB"/>
    <w:rsid w:val="2D0A3299"/>
    <w:rsid w:val="2D0A62AC"/>
    <w:rsid w:val="2D0B6272"/>
    <w:rsid w:val="2D0D0FDB"/>
    <w:rsid w:val="2D121481"/>
    <w:rsid w:val="2D216218"/>
    <w:rsid w:val="2D261C60"/>
    <w:rsid w:val="2D377E06"/>
    <w:rsid w:val="2D3F3249"/>
    <w:rsid w:val="2D4228B3"/>
    <w:rsid w:val="2D664D43"/>
    <w:rsid w:val="2D78607F"/>
    <w:rsid w:val="2D7C300A"/>
    <w:rsid w:val="2D8E33FB"/>
    <w:rsid w:val="2D8F379E"/>
    <w:rsid w:val="2D9D235F"/>
    <w:rsid w:val="2DAB617C"/>
    <w:rsid w:val="2DAF7BE0"/>
    <w:rsid w:val="2DBB0A37"/>
    <w:rsid w:val="2DBF0527"/>
    <w:rsid w:val="2DBF4E1C"/>
    <w:rsid w:val="2DCB62A3"/>
    <w:rsid w:val="2E083F3B"/>
    <w:rsid w:val="2E0F261D"/>
    <w:rsid w:val="2E196C4A"/>
    <w:rsid w:val="2E2B414C"/>
    <w:rsid w:val="2E3B4E0B"/>
    <w:rsid w:val="2E4E527B"/>
    <w:rsid w:val="2E5B4C9B"/>
    <w:rsid w:val="2E623499"/>
    <w:rsid w:val="2E6764C9"/>
    <w:rsid w:val="2E6855F6"/>
    <w:rsid w:val="2E6E7857"/>
    <w:rsid w:val="2E7528AB"/>
    <w:rsid w:val="2E7745CB"/>
    <w:rsid w:val="2E7A2976"/>
    <w:rsid w:val="2E84707B"/>
    <w:rsid w:val="2E8E1454"/>
    <w:rsid w:val="2E8F6794"/>
    <w:rsid w:val="2E996208"/>
    <w:rsid w:val="2EA56411"/>
    <w:rsid w:val="2EA7199A"/>
    <w:rsid w:val="2EAA0E5A"/>
    <w:rsid w:val="2EAF13CF"/>
    <w:rsid w:val="2EB37960"/>
    <w:rsid w:val="2EBD14BC"/>
    <w:rsid w:val="2EC02CA1"/>
    <w:rsid w:val="2EC45F7C"/>
    <w:rsid w:val="2EC61441"/>
    <w:rsid w:val="2ECC3CD5"/>
    <w:rsid w:val="2ECE4FDA"/>
    <w:rsid w:val="2ED25BDE"/>
    <w:rsid w:val="2EE57E42"/>
    <w:rsid w:val="2EE8112F"/>
    <w:rsid w:val="2EF75A9F"/>
    <w:rsid w:val="2EF835C5"/>
    <w:rsid w:val="2F025BDF"/>
    <w:rsid w:val="2F06464D"/>
    <w:rsid w:val="2F171749"/>
    <w:rsid w:val="2F182CE6"/>
    <w:rsid w:val="2F2D624F"/>
    <w:rsid w:val="2F2F348A"/>
    <w:rsid w:val="2F332780"/>
    <w:rsid w:val="2F566C69"/>
    <w:rsid w:val="2F5729E1"/>
    <w:rsid w:val="2F5A7DDB"/>
    <w:rsid w:val="2F666935"/>
    <w:rsid w:val="2F752008"/>
    <w:rsid w:val="2F8337D6"/>
    <w:rsid w:val="2F893A0E"/>
    <w:rsid w:val="2F8B2EB9"/>
    <w:rsid w:val="2F923A19"/>
    <w:rsid w:val="2FAA7CA3"/>
    <w:rsid w:val="2FAA7E40"/>
    <w:rsid w:val="2FAF6379"/>
    <w:rsid w:val="2FB248C3"/>
    <w:rsid w:val="2FB36551"/>
    <w:rsid w:val="2FB7522E"/>
    <w:rsid w:val="2FBC2844"/>
    <w:rsid w:val="2FBE65BC"/>
    <w:rsid w:val="2FD84CAE"/>
    <w:rsid w:val="2FF05A81"/>
    <w:rsid w:val="2FF344B8"/>
    <w:rsid w:val="2FF417D9"/>
    <w:rsid w:val="2FFD1E48"/>
    <w:rsid w:val="300466C5"/>
    <w:rsid w:val="300701D9"/>
    <w:rsid w:val="301104EC"/>
    <w:rsid w:val="30133FEC"/>
    <w:rsid w:val="30153013"/>
    <w:rsid w:val="30153334"/>
    <w:rsid w:val="301949EE"/>
    <w:rsid w:val="301B57BD"/>
    <w:rsid w:val="30275F10"/>
    <w:rsid w:val="302C79CA"/>
    <w:rsid w:val="30360848"/>
    <w:rsid w:val="305112C3"/>
    <w:rsid w:val="30527354"/>
    <w:rsid w:val="30601421"/>
    <w:rsid w:val="307003A6"/>
    <w:rsid w:val="30866529"/>
    <w:rsid w:val="308974AE"/>
    <w:rsid w:val="308B29B1"/>
    <w:rsid w:val="309410C2"/>
    <w:rsid w:val="309522C9"/>
    <w:rsid w:val="30A25EDE"/>
    <w:rsid w:val="30B20672"/>
    <w:rsid w:val="30B27249"/>
    <w:rsid w:val="30B40AB9"/>
    <w:rsid w:val="30BA4FD6"/>
    <w:rsid w:val="30C36E5E"/>
    <w:rsid w:val="30CF42B4"/>
    <w:rsid w:val="30D41EAC"/>
    <w:rsid w:val="30DF2C8E"/>
    <w:rsid w:val="30E107B4"/>
    <w:rsid w:val="30E51140"/>
    <w:rsid w:val="30EE1123"/>
    <w:rsid w:val="30F85C3B"/>
    <w:rsid w:val="30FD0AD3"/>
    <w:rsid w:val="30FD19EB"/>
    <w:rsid w:val="31022D6A"/>
    <w:rsid w:val="310C0E96"/>
    <w:rsid w:val="311566B0"/>
    <w:rsid w:val="31171EC5"/>
    <w:rsid w:val="31283645"/>
    <w:rsid w:val="312A215B"/>
    <w:rsid w:val="312C253A"/>
    <w:rsid w:val="313409B9"/>
    <w:rsid w:val="314011DB"/>
    <w:rsid w:val="314B0284"/>
    <w:rsid w:val="314E2C27"/>
    <w:rsid w:val="31533C64"/>
    <w:rsid w:val="31575186"/>
    <w:rsid w:val="315F3DDA"/>
    <w:rsid w:val="316030CA"/>
    <w:rsid w:val="31675F59"/>
    <w:rsid w:val="316D029A"/>
    <w:rsid w:val="316F26AD"/>
    <w:rsid w:val="317433D6"/>
    <w:rsid w:val="31754028"/>
    <w:rsid w:val="317C036E"/>
    <w:rsid w:val="317E4255"/>
    <w:rsid w:val="31A23020"/>
    <w:rsid w:val="31A2473F"/>
    <w:rsid w:val="31A359FC"/>
    <w:rsid w:val="31AD4B3A"/>
    <w:rsid w:val="31AE65B8"/>
    <w:rsid w:val="31AF2249"/>
    <w:rsid w:val="31B43718"/>
    <w:rsid w:val="31B732C3"/>
    <w:rsid w:val="31BA0EA5"/>
    <w:rsid w:val="31C0486E"/>
    <w:rsid w:val="31D40319"/>
    <w:rsid w:val="31D64821"/>
    <w:rsid w:val="31D64EC5"/>
    <w:rsid w:val="31D65E3F"/>
    <w:rsid w:val="31D71BB7"/>
    <w:rsid w:val="31EB0362"/>
    <w:rsid w:val="31FA1445"/>
    <w:rsid w:val="31FC04FB"/>
    <w:rsid w:val="31FE0EF2"/>
    <w:rsid w:val="32035938"/>
    <w:rsid w:val="32075108"/>
    <w:rsid w:val="320E382B"/>
    <w:rsid w:val="32142089"/>
    <w:rsid w:val="32186458"/>
    <w:rsid w:val="322748ED"/>
    <w:rsid w:val="32317ABF"/>
    <w:rsid w:val="3234700A"/>
    <w:rsid w:val="32353291"/>
    <w:rsid w:val="325D18AF"/>
    <w:rsid w:val="32655036"/>
    <w:rsid w:val="32697CF5"/>
    <w:rsid w:val="32737410"/>
    <w:rsid w:val="327D450D"/>
    <w:rsid w:val="32885138"/>
    <w:rsid w:val="32902492"/>
    <w:rsid w:val="32994503"/>
    <w:rsid w:val="329F2634"/>
    <w:rsid w:val="32B85544"/>
    <w:rsid w:val="32C4309F"/>
    <w:rsid w:val="32D06BC0"/>
    <w:rsid w:val="32DB0F7C"/>
    <w:rsid w:val="32DB47FF"/>
    <w:rsid w:val="32DB4B37"/>
    <w:rsid w:val="32E54213"/>
    <w:rsid w:val="32EA3FE2"/>
    <w:rsid w:val="32EF7C1D"/>
    <w:rsid w:val="32F9638D"/>
    <w:rsid w:val="331658DE"/>
    <w:rsid w:val="331C3A9A"/>
    <w:rsid w:val="33251FB9"/>
    <w:rsid w:val="33340FA4"/>
    <w:rsid w:val="33361C3D"/>
    <w:rsid w:val="33384CA1"/>
    <w:rsid w:val="33471930"/>
    <w:rsid w:val="33572FB0"/>
    <w:rsid w:val="335D1CC5"/>
    <w:rsid w:val="33751F41"/>
    <w:rsid w:val="337D5EB4"/>
    <w:rsid w:val="337D6587"/>
    <w:rsid w:val="339139D3"/>
    <w:rsid w:val="339562DA"/>
    <w:rsid w:val="339B5B37"/>
    <w:rsid w:val="33BB606C"/>
    <w:rsid w:val="33C10429"/>
    <w:rsid w:val="33C5697B"/>
    <w:rsid w:val="33D56AE0"/>
    <w:rsid w:val="33D92F7A"/>
    <w:rsid w:val="33E800AC"/>
    <w:rsid w:val="33EA422B"/>
    <w:rsid w:val="33F16546"/>
    <w:rsid w:val="33F407FF"/>
    <w:rsid w:val="33F444BF"/>
    <w:rsid w:val="340D03F4"/>
    <w:rsid w:val="340D366E"/>
    <w:rsid w:val="34121EC5"/>
    <w:rsid w:val="341449FD"/>
    <w:rsid w:val="34153282"/>
    <w:rsid w:val="3416543E"/>
    <w:rsid w:val="3417273F"/>
    <w:rsid w:val="341F3B92"/>
    <w:rsid w:val="342F3BA3"/>
    <w:rsid w:val="343313EF"/>
    <w:rsid w:val="343D21A6"/>
    <w:rsid w:val="34403A44"/>
    <w:rsid w:val="34592D57"/>
    <w:rsid w:val="34651F7F"/>
    <w:rsid w:val="346F4329"/>
    <w:rsid w:val="347579EB"/>
    <w:rsid w:val="34802290"/>
    <w:rsid w:val="34907B91"/>
    <w:rsid w:val="34923F3A"/>
    <w:rsid w:val="349F46E1"/>
    <w:rsid w:val="34A22009"/>
    <w:rsid w:val="34B03955"/>
    <w:rsid w:val="34C75F13"/>
    <w:rsid w:val="34CA77B1"/>
    <w:rsid w:val="34CE04B2"/>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C36A0"/>
    <w:rsid w:val="35C366DA"/>
    <w:rsid w:val="35C651C7"/>
    <w:rsid w:val="35CC5FB4"/>
    <w:rsid w:val="35E02F9E"/>
    <w:rsid w:val="35E82DEC"/>
    <w:rsid w:val="35EF10B3"/>
    <w:rsid w:val="35F9034E"/>
    <w:rsid w:val="361F1786"/>
    <w:rsid w:val="36252EF1"/>
    <w:rsid w:val="363650FE"/>
    <w:rsid w:val="363A3E94"/>
    <w:rsid w:val="363E4169"/>
    <w:rsid w:val="364F4412"/>
    <w:rsid w:val="36541F37"/>
    <w:rsid w:val="366C3230"/>
    <w:rsid w:val="367871E9"/>
    <w:rsid w:val="36806379"/>
    <w:rsid w:val="368A1C5C"/>
    <w:rsid w:val="368C2F70"/>
    <w:rsid w:val="368E4C10"/>
    <w:rsid w:val="368F0CB2"/>
    <w:rsid w:val="369E1627"/>
    <w:rsid w:val="369E4A52"/>
    <w:rsid w:val="36C070BE"/>
    <w:rsid w:val="36CC5A63"/>
    <w:rsid w:val="36D6705D"/>
    <w:rsid w:val="36D80507"/>
    <w:rsid w:val="36D95F89"/>
    <w:rsid w:val="36DF7E92"/>
    <w:rsid w:val="36E16C19"/>
    <w:rsid w:val="36E3362D"/>
    <w:rsid w:val="36E83F1F"/>
    <w:rsid w:val="36EF34FF"/>
    <w:rsid w:val="36F5338D"/>
    <w:rsid w:val="36F626F5"/>
    <w:rsid w:val="37005384"/>
    <w:rsid w:val="370116CC"/>
    <w:rsid w:val="370451FC"/>
    <w:rsid w:val="3707541C"/>
    <w:rsid w:val="37184804"/>
    <w:rsid w:val="371A057C"/>
    <w:rsid w:val="371F40D7"/>
    <w:rsid w:val="373C3BD5"/>
    <w:rsid w:val="37490E61"/>
    <w:rsid w:val="37607F59"/>
    <w:rsid w:val="378E0F6A"/>
    <w:rsid w:val="379028BA"/>
    <w:rsid w:val="379A126C"/>
    <w:rsid w:val="379A346B"/>
    <w:rsid w:val="379D5206"/>
    <w:rsid w:val="37A4078E"/>
    <w:rsid w:val="37A8202C"/>
    <w:rsid w:val="37B620F4"/>
    <w:rsid w:val="37BF4F82"/>
    <w:rsid w:val="37DF3574"/>
    <w:rsid w:val="38066D52"/>
    <w:rsid w:val="380A0E63"/>
    <w:rsid w:val="380F1889"/>
    <w:rsid w:val="38163139"/>
    <w:rsid w:val="381A4397"/>
    <w:rsid w:val="381F3945"/>
    <w:rsid w:val="38253A2D"/>
    <w:rsid w:val="38332099"/>
    <w:rsid w:val="383A3F02"/>
    <w:rsid w:val="383B234D"/>
    <w:rsid w:val="38402264"/>
    <w:rsid w:val="384956BC"/>
    <w:rsid w:val="384F06F9"/>
    <w:rsid w:val="38527D74"/>
    <w:rsid w:val="385E26EA"/>
    <w:rsid w:val="38697999"/>
    <w:rsid w:val="386A0C9E"/>
    <w:rsid w:val="386B2E9C"/>
    <w:rsid w:val="38710629"/>
    <w:rsid w:val="38730223"/>
    <w:rsid w:val="388572C9"/>
    <w:rsid w:val="38864D4B"/>
    <w:rsid w:val="388F1DD7"/>
    <w:rsid w:val="38912AC0"/>
    <w:rsid w:val="38AE268C"/>
    <w:rsid w:val="38C84008"/>
    <w:rsid w:val="38CF183A"/>
    <w:rsid w:val="38D5034D"/>
    <w:rsid w:val="38E27663"/>
    <w:rsid w:val="38F372D7"/>
    <w:rsid w:val="38F74B76"/>
    <w:rsid w:val="39026893"/>
    <w:rsid w:val="391B05DB"/>
    <w:rsid w:val="39285E1A"/>
    <w:rsid w:val="394538AA"/>
    <w:rsid w:val="39456083"/>
    <w:rsid w:val="39504729"/>
    <w:rsid w:val="3955089B"/>
    <w:rsid w:val="3955411F"/>
    <w:rsid w:val="395B6028"/>
    <w:rsid w:val="39691347"/>
    <w:rsid w:val="396957EB"/>
    <w:rsid w:val="396E5985"/>
    <w:rsid w:val="397F500E"/>
    <w:rsid w:val="39806B4E"/>
    <w:rsid w:val="39820A82"/>
    <w:rsid w:val="39934616"/>
    <w:rsid w:val="399E325D"/>
    <w:rsid w:val="399F0A89"/>
    <w:rsid w:val="399F4147"/>
    <w:rsid w:val="39AA790D"/>
    <w:rsid w:val="39B23486"/>
    <w:rsid w:val="39C3314D"/>
    <w:rsid w:val="39E9692C"/>
    <w:rsid w:val="39F55B5C"/>
    <w:rsid w:val="3A03088E"/>
    <w:rsid w:val="3A124BCC"/>
    <w:rsid w:val="3A1741DD"/>
    <w:rsid w:val="3A1E4827"/>
    <w:rsid w:val="3A1F40FB"/>
    <w:rsid w:val="3A255BB6"/>
    <w:rsid w:val="3A2C1BA2"/>
    <w:rsid w:val="3A2F2590"/>
    <w:rsid w:val="3A355F37"/>
    <w:rsid w:val="3A3F1B1E"/>
    <w:rsid w:val="3A4A56FD"/>
    <w:rsid w:val="3A577B3E"/>
    <w:rsid w:val="3A5C766D"/>
    <w:rsid w:val="3A63048C"/>
    <w:rsid w:val="3A6730A3"/>
    <w:rsid w:val="3A6E340A"/>
    <w:rsid w:val="3A793EC2"/>
    <w:rsid w:val="3A802DEC"/>
    <w:rsid w:val="3A9A1B01"/>
    <w:rsid w:val="3AB5672F"/>
    <w:rsid w:val="3AC059F9"/>
    <w:rsid w:val="3AC16F61"/>
    <w:rsid w:val="3AD76784"/>
    <w:rsid w:val="3AE01ADD"/>
    <w:rsid w:val="3AE04600"/>
    <w:rsid w:val="3AF32526"/>
    <w:rsid w:val="3AF510BF"/>
    <w:rsid w:val="3AF61300"/>
    <w:rsid w:val="3AFF08D7"/>
    <w:rsid w:val="3B003F2D"/>
    <w:rsid w:val="3B0A6B5A"/>
    <w:rsid w:val="3B0F23C2"/>
    <w:rsid w:val="3B1479D8"/>
    <w:rsid w:val="3B181276"/>
    <w:rsid w:val="3B1A0C17"/>
    <w:rsid w:val="3B1B2B15"/>
    <w:rsid w:val="3B29751D"/>
    <w:rsid w:val="3B344138"/>
    <w:rsid w:val="3B3B31B7"/>
    <w:rsid w:val="3B3F720A"/>
    <w:rsid w:val="3B5B1163"/>
    <w:rsid w:val="3B6B3A9C"/>
    <w:rsid w:val="3B750477"/>
    <w:rsid w:val="3B7F01E6"/>
    <w:rsid w:val="3B96401F"/>
    <w:rsid w:val="3B9C7DED"/>
    <w:rsid w:val="3BA26D92"/>
    <w:rsid w:val="3BA62150"/>
    <w:rsid w:val="3BAC7AF6"/>
    <w:rsid w:val="3BB05953"/>
    <w:rsid w:val="3BB53149"/>
    <w:rsid w:val="3BBB6A8C"/>
    <w:rsid w:val="3BBD597A"/>
    <w:rsid w:val="3BC05FBB"/>
    <w:rsid w:val="3BC44F5A"/>
    <w:rsid w:val="3BC907C3"/>
    <w:rsid w:val="3BCB0097"/>
    <w:rsid w:val="3BCB12A4"/>
    <w:rsid w:val="3BD07F9E"/>
    <w:rsid w:val="3BD3469A"/>
    <w:rsid w:val="3BDD426E"/>
    <w:rsid w:val="3BDE5D47"/>
    <w:rsid w:val="3BE178BA"/>
    <w:rsid w:val="3BE47C50"/>
    <w:rsid w:val="3BEC3774"/>
    <w:rsid w:val="3BF369DE"/>
    <w:rsid w:val="3BF70E6F"/>
    <w:rsid w:val="3BFD5C1E"/>
    <w:rsid w:val="3BFF5BFB"/>
    <w:rsid w:val="3C123C16"/>
    <w:rsid w:val="3C136F60"/>
    <w:rsid w:val="3C173922"/>
    <w:rsid w:val="3C1C7DAA"/>
    <w:rsid w:val="3C292943"/>
    <w:rsid w:val="3C294B9E"/>
    <w:rsid w:val="3C3F1E27"/>
    <w:rsid w:val="3C504D81"/>
    <w:rsid w:val="3C5373A5"/>
    <w:rsid w:val="3C662E76"/>
    <w:rsid w:val="3C6B206F"/>
    <w:rsid w:val="3C6F7834"/>
    <w:rsid w:val="3C751E2D"/>
    <w:rsid w:val="3C774C40"/>
    <w:rsid w:val="3C7D43E9"/>
    <w:rsid w:val="3C810DD3"/>
    <w:rsid w:val="3C82472C"/>
    <w:rsid w:val="3C8342D6"/>
    <w:rsid w:val="3C8D17A0"/>
    <w:rsid w:val="3C9035EC"/>
    <w:rsid w:val="3C9167E0"/>
    <w:rsid w:val="3C926AEF"/>
    <w:rsid w:val="3CA442DF"/>
    <w:rsid w:val="3CB66F99"/>
    <w:rsid w:val="3CB90837"/>
    <w:rsid w:val="3CBD65EE"/>
    <w:rsid w:val="3CBF08B8"/>
    <w:rsid w:val="3CC83746"/>
    <w:rsid w:val="3CDE0EAF"/>
    <w:rsid w:val="3CE974FE"/>
    <w:rsid w:val="3CED5F04"/>
    <w:rsid w:val="3CF05F53"/>
    <w:rsid w:val="3CFA1996"/>
    <w:rsid w:val="3D1D0DC6"/>
    <w:rsid w:val="3D1D5F62"/>
    <w:rsid w:val="3D233718"/>
    <w:rsid w:val="3D2757A1"/>
    <w:rsid w:val="3D2A34E3"/>
    <w:rsid w:val="3D2C1009"/>
    <w:rsid w:val="3D385C00"/>
    <w:rsid w:val="3D395934"/>
    <w:rsid w:val="3D3C3945"/>
    <w:rsid w:val="3D515BBF"/>
    <w:rsid w:val="3D5278E3"/>
    <w:rsid w:val="3D6C3AFB"/>
    <w:rsid w:val="3D72615D"/>
    <w:rsid w:val="3D805ADE"/>
    <w:rsid w:val="3D8449A1"/>
    <w:rsid w:val="3D87623F"/>
    <w:rsid w:val="3D8B431A"/>
    <w:rsid w:val="3D962E9A"/>
    <w:rsid w:val="3DA037A5"/>
    <w:rsid w:val="3DA46DF1"/>
    <w:rsid w:val="3DAA2D57"/>
    <w:rsid w:val="3DC82AEE"/>
    <w:rsid w:val="3DD2267A"/>
    <w:rsid w:val="3DD3167A"/>
    <w:rsid w:val="3DD55670"/>
    <w:rsid w:val="3DDA6CB7"/>
    <w:rsid w:val="3DE25B6C"/>
    <w:rsid w:val="3DE7087F"/>
    <w:rsid w:val="3DE970A0"/>
    <w:rsid w:val="3E2919ED"/>
    <w:rsid w:val="3E2B12C1"/>
    <w:rsid w:val="3E3229D7"/>
    <w:rsid w:val="3E3F09CE"/>
    <w:rsid w:val="3E4238B7"/>
    <w:rsid w:val="3E4464B5"/>
    <w:rsid w:val="3E4B54BF"/>
    <w:rsid w:val="3E52548F"/>
    <w:rsid w:val="3E5A7DF8"/>
    <w:rsid w:val="3E675770"/>
    <w:rsid w:val="3E75253C"/>
    <w:rsid w:val="3E78548D"/>
    <w:rsid w:val="3E7A2248"/>
    <w:rsid w:val="3EB07A18"/>
    <w:rsid w:val="3EB66257"/>
    <w:rsid w:val="3EB966EC"/>
    <w:rsid w:val="3EBC4E7A"/>
    <w:rsid w:val="3EC11302"/>
    <w:rsid w:val="3ED40DD5"/>
    <w:rsid w:val="3EDB1EAC"/>
    <w:rsid w:val="3EE14075"/>
    <w:rsid w:val="3EE85802"/>
    <w:rsid w:val="3EEA1576"/>
    <w:rsid w:val="3EFA2761"/>
    <w:rsid w:val="3F072E26"/>
    <w:rsid w:val="3F1735F3"/>
    <w:rsid w:val="3F244EC9"/>
    <w:rsid w:val="3F2D1CB6"/>
    <w:rsid w:val="3F402B4A"/>
    <w:rsid w:val="3F4305D7"/>
    <w:rsid w:val="3F495D63"/>
    <w:rsid w:val="3F5605BF"/>
    <w:rsid w:val="3F56236D"/>
    <w:rsid w:val="3F5A3A7F"/>
    <w:rsid w:val="3F7F61DF"/>
    <w:rsid w:val="3F89361E"/>
    <w:rsid w:val="3F8E5FAB"/>
    <w:rsid w:val="3F8F44CC"/>
    <w:rsid w:val="3F9410E8"/>
    <w:rsid w:val="3FA318F5"/>
    <w:rsid w:val="3FAC6431"/>
    <w:rsid w:val="3FB76397"/>
    <w:rsid w:val="3FBA151A"/>
    <w:rsid w:val="3FBF6165"/>
    <w:rsid w:val="3FCC1C54"/>
    <w:rsid w:val="3FCD5281"/>
    <w:rsid w:val="3FD63E0A"/>
    <w:rsid w:val="3FDF2363"/>
    <w:rsid w:val="3FE15E75"/>
    <w:rsid w:val="3FE756BB"/>
    <w:rsid w:val="4007741B"/>
    <w:rsid w:val="400A0FAE"/>
    <w:rsid w:val="401044A7"/>
    <w:rsid w:val="40185875"/>
    <w:rsid w:val="401E017D"/>
    <w:rsid w:val="402D476A"/>
    <w:rsid w:val="403036C9"/>
    <w:rsid w:val="404B1562"/>
    <w:rsid w:val="404B7B20"/>
    <w:rsid w:val="404F4CAF"/>
    <w:rsid w:val="4050500F"/>
    <w:rsid w:val="405D42B8"/>
    <w:rsid w:val="4065019B"/>
    <w:rsid w:val="406B713F"/>
    <w:rsid w:val="40710FCD"/>
    <w:rsid w:val="407231D7"/>
    <w:rsid w:val="409B49AA"/>
    <w:rsid w:val="40A9471F"/>
    <w:rsid w:val="40AC51FF"/>
    <w:rsid w:val="40B029AF"/>
    <w:rsid w:val="40B75214"/>
    <w:rsid w:val="40B830C1"/>
    <w:rsid w:val="40CC4BF7"/>
    <w:rsid w:val="40D774DE"/>
    <w:rsid w:val="40D91E85"/>
    <w:rsid w:val="40DC06F8"/>
    <w:rsid w:val="40DC2D46"/>
    <w:rsid w:val="40E1210B"/>
    <w:rsid w:val="40F94425"/>
    <w:rsid w:val="40F97454"/>
    <w:rsid w:val="40FA572A"/>
    <w:rsid w:val="41006A35"/>
    <w:rsid w:val="411249BA"/>
    <w:rsid w:val="41140916"/>
    <w:rsid w:val="41147F22"/>
    <w:rsid w:val="411C75E7"/>
    <w:rsid w:val="411E510F"/>
    <w:rsid w:val="411F4664"/>
    <w:rsid w:val="412805BB"/>
    <w:rsid w:val="413F299B"/>
    <w:rsid w:val="41523BBA"/>
    <w:rsid w:val="41524DB6"/>
    <w:rsid w:val="415B010F"/>
    <w:rsid w:val="4182744A"/>
    <w:rsid w:val="41860619"/>
    <w:rsid w:val="41880811"/>
    <w:rsid w:val="419724D4"/>
    <w:rsid w:val="419F4E61"/>
    <w:rsid w:val="41B82E6B"/>
    <w:rsid w:val="41BE244C"/>
    <w:rsid w:val="41BE5467"/>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693382"/>
    <w:rsid w:val="42705CC0"/>
    <w:rsid w:val="4271078E"/>
    <w:rsid w:val="428042FE"/>
    <w:rsid w:val="428259BF"/>
    <w:rsid w:val="428B450A"/>
    <w:rsid w:val="428B4A24"/>
    <w:rsid w:val="4290203A"/>
    <w:rsid w:val="42910920"/>
    <w:rsid w:val="429D007B"/>
    <w:rsid w:val="42A561D4"/>
    <w:rsid w:val="42BA508F"/>
    <w:rsid w:val="42C22B17"/>
    <w:rsid w:val="42CB6BCE"/>
    <w:rsid w:val="42D33CD5"/>
    <w:rsid w:val="42DA493A"/>
    <w:rsid w:val="42DF4645"/>
    <w:rsid w:val="42F779C3"/>
    <w:rsid w:val="43036368"/>
    <w:rsid w:val="43192030"/>
    <w:rsid w:val="431C43A5"/>
    <w:rsid w:val="431E31A2"/>
    <w:rsid w:val="431F7F95"/>
    <w:rsid w:val="43254DBA"/>
    <w:rsid w:val="43404555"/>
    <w:rsid w:val="43412C0D"/>
    <w:rsid w:val="434A3F97"/>
    <w:rsid w:val="434B5F61"/>
    <w:rsid w:val="434D4C79"/>
    <w:rsid w:val="434D7F2B"/>
    <w:rsid w:val="435C1F1C"/>
    <w:rsid w:val="436C03B1"/>
    <w:rsid w:val="437544CD"/>
    <w:rsid w:val="437955A3"/>
    <w:rsid w:val="438501B2"/>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B425E"/>
    <w:rsid w:val="441B20B5"/>
    <w:rsid w:val="442347E8"/>
    <w:rsid w:val="44256EDB"/>
    <w:rsid w:val="44296355"/>
    <w:rsid w:val="442A3DC9"/>
    <w:rsid w:val="44336526"/>
    <w:rsid w:val="443A0603"/>
    <w:rsid w:val="44422136"/>
    <w:rsid w:val="44650C44"/>
    <w:rsid w:val="446753C6"/>
    <w:rsid w:val="44815866"/>
    <w:rsid w:val="449A491B"/>
    <w:rsid w:val="449C2EB3"/>
    <w:rsid w:val="44A06825"/>
    <w:rsid w:val="44A973E3"/>
    <w:rsid w:val="44B738AE"/>
    <w:rsid w:val="44C71617"/>
    <w:rsid w:val="44CE29A6"/>
    <w:rsid w:val="44D16FF4"/>
    <w:rsid w:val="44D21876"/>
    <w:rsid w:val="44D84400"/>
    <w:rsid w:val="44E950E4"/>
    <w:rsid w:val="44EA3560"/>
    <w:rsid w:val="450F53C4"/>
    <w:rsid w:val="45153A1F"/>
    <w:rsid w:val="451A208F"/>
    <w:rsid w:val="45203E78"/>
    <w:rsid w:val="45274ABE"/>
    <w:rsid w:val="452B429C"/>
    <w:rsid w:val="4536479A"/>
    <w:rsid w:val="453C66A3"/>
    <w:rsid w:val="454163AE"/>
    <w:rsid w:val="45423128"/>
    <w:rsid w:val="454362A3"/>
    <w:rsid w:val="45467528"/>
    <w:rsid w:val="454864B0"/>
    <w:rsid w:val="454C693D"/>
    <w:rsid w:val="454F1D39"/>
    <w:rsid w:val="455957D0"/>
    <w:rsid w:val="455B692F"/>
    <w:rsid w:val="4564607F"/>
    <w:rsid w:val="45746617"/>
    <w:rsid w:val="45793729"/>
    <w:rsid w:val="458319E2"/>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D3BE5"/>
    <w:rsid w:val="462767CE"/>
    <w:rsid w:val="46464590"/>
    <w:rsid w:val="4649335D"/>
    <w:rsid w:val="465F5C69"/>
    <w:rsid w:val="46621D09"/>
    <w:rsid w:val="46641988"/>
    <w:rsid w:val="466850F2"/>
    <w:rsid w:val="467E7FB4"/>
    <w:rsid w:val="46810DC8"/>
    <w:rsid w:val="4683443C"/>
    <w:rsid w:val="468406EE"/>
    <w:rsid w:val="46927EFF"/>
    <w:rsid w:val="46A165C4"/>
    <w:rsid w:val="46AA1A50"/>
    <w:rsid w:val="46AC31BB"/>
    <w:rsid w:val="46AF0E9C"/>
    <w:rsid w:val="46B50C90"/>
    <w:rsid w:val="46C027C2"/>
    <w:rsid w:val="46C422B2"/>
    <w:rsid w:val="46C91677"/>
    <w:rsid w:val="46DD1652"/>
    <w:rsid w:val="46DE494D"/>
    <w:rsid w:val="46E46DDB"/>
    <w:rsid w:val="46E95465"/>
    <w:rsid w:val="46F102F3"/>
    <w:rsid w:val="46F81F5C"/>
    <w:rsid w:val="470F78A3"/>
    <w:rsid w:val="47134FE8"/>
    <w:rsid w:val="47240FA3"/>
    <w:rsid w:val="472A6618"/>
    <w:rsid w:val="472D0BDD"/>
    <w:rsid w:val="47310001"/>
    <w:rsid w:val="473A4323"/>
    <w:rsid w:val="473C166C"/>
    <w:rsid w:val="47504BE3"/>
    <w:rsid w:val="475E7622"/>
    <w:rsid w:val="476218AB"/>
    <w:rsid w:val="47637D1D"/>
    <w:rsid w:val="47691236"/>
    <w:rsid w:val="476D6A52"/>
    <w:rsid w:val="477159E0"/>
    <w:rsid w:val="4776054C"/>
    <w:rsid w:val="477E06B3"/>
    <w:rsid w:val="478B4B7E"/>
    <w:rsid w:val="479223B1"/>
    <w:rsid w:val="479972EB"/>
    <w:rsid w:val="47A65F99"/>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6E5261"/>
    <w:rsid w:val="487011F2"/>
    <w:rsid w:val="487335D5"/>
    <w:rsid w:val="48760998"/>
    <w:rsid w:val="4880045B"/>
    <w:rsid w:val="488054E7"/>
    <w:rsid w:val="48853CC3"/>
    <w:rsid w:val="488A79AF"/>
    <w:rsid w:val="488B4811"/>
    <w:rsid w:val="489B34E7"/>
    <w:rsid w:val="48A4239B"/>
    <w:rsid w:val="48A56114"/>
    <w:rsid w:val="48A979B2"/>
    <w:rsid w:val="48BF2D31"/>
    <w:rsid w:val="48D81343"/>
    <w:rsid w:val="48D8656A"/>
    <w:rsid w:val="48F6071D"/>
    <w:rsid w:val="48F74BC1"/>
    <w:rsid w:val="490B75D5"/>
    <w:rsid w:val="4916491B"/>
    <w:rsid w:val="492846DE"/>
    <w:rsid w:val="49652CD0"/>
    <w:rsid w:val="496C0725"/>
    <w:rsid w:val="49787384"/>
    <w:rsid w:val="498D72D3"/>
    <w:rsid w:val="49901EC0"/>
    <w:rsid w:val="499248EA"/>
    <w:rsid w:val="49997A26"/>
    <w:rsid w:val="499C12C5"/>
    <w:rsid w:val="49A308A5"/>
    <w:rsid w:val="49A50722"/>
    <w:rsid w:val="49AA71E7"/>
    <w:rsid w:val="49B06B1E"/>
    <w:rsid w:val="49C03205"/>
    <w:rsid w:val="49C53294"/>
    <w:rsid w:val="49C83134"/>
    <w:rsid w:val="49CD3F23"/>
    <w:rsid w:val="49D12759"/>
    <w:rsid w:val="49FB423D"/>
    <w:rsid w:val="4A084BAC"/>
    <w:rsid w:val="4A1A5506"/>
    <w:rsid w:val="4A1B28BA"/>
    <w:rsid w:val="4A2D52FC"/>
    <w:rsid w:val="4A36793C"/>
    <w:rsid w:val="4A5B5CA1"/>
    <w:rsid w:val="4A5B700A"/>
    <w:rsid w:val="4A6358AB"/>
    <w:rsid w:val="4A6D6AAB"/>
    <w:rsid w:val="4A7668AA"/>
    <w:rsid w:val="4A8E3680"/>
    <w:rsid w:val="4A9F62FD"/>
    <w:rsid w:val="4AA0365E"/>
    <w:rsid w:val="4AA8258C"/>
    <w:rsid w:val="4ABA06A9"/>
    <w:rsid w:val="4ACB00B3"/>
    <w:rsid w:val="4AD0259E"/>
    <w:rsid w:val="4AD66A58"/>
    <w:rsid w:val="4AD8632C"/>
    <w:rsid w:val="4AE1490A"/>
    <w:rsid w:val="4AF45DC4"/>
    <w:rsid w:val="4AFD4615"/>
    <w:rsid w:val="4B0B04B0"/>
    <w:rsid w:val="4B0E61F2"/>
    <w:rsid w:val="4B1E4B4A"/>
    <w:rsid w:val="4B26353C"/>
    <w:rsid w:val="4B2C6678"/>
    <w:rsid w:val="4B322921"/>
    <w:rsid w:val="4B39541F"/>
    <w:rsid w:val="4B3D524B"/>
    <w:rsid w:val="4B521B21"/>
    <w:rsid w:val="4B533C05"/>
    <w:rsid w:val="4B5633BD"/>
    <w:rsid w:val="4B5D6832"/>
    <w:rsid w:val="4B6B3E92"/>
    <w:rsid w:val="4B7C315C"/>
    <w:rsid w:val="4B7C7600"/>
    <w:rsid w:val="4B8169C4"/>
    <w:rsid w:val="4B973AEA"/>
    <w:rsid w:val="4BC36FDC"/>
    <w:rsid w:val="4BC74E87"/>
    <w:rsid w:val="4BD17C96"/>
    <w:rsid w:val="4BD20FCE"/>
    <w:rsid w:val="4BE07B8E"/>
    <w:rsid w:val="4BE551A5"/>
    <w:rsid w:val="4BE64A79"/>
    <w:rsid w:val="4BE9413D"/>
    <w:rsid w:val="4BEA4569"/>
    <w:rsid w:val="4BEF4EA2"/>
    <w:rsid w:val="4BF56DAC"/>
    <w:rsid w:val="4C043E95"/>
    <w:rsid w:val="4C094761"/>
    <w:rsid w:val="4C0E2493"/>
    <w:rsid w:val="4C15165E"/>
    <w:rsid w:val="4C1A156A"/>
    <w:rsid w:val="4C1F06FA"/>
    <w:rsid w:val="4C215AB1"/>
    <w:rsid w:val="4C4F3FC2"/>
    <w:rsid w:val="4C515F9F"/>
    <w:rsid w:val="4C5A6005"/>
    <w:rsid w:val="4C5B5467"/>
    <w:rsid w:val="4C675BBA"/>
    <w:rsid w:val="4C711F79"/>
    <w:rsid w:val="4C7A7005"/>
    <w:rsid w:val="4C7E4CB1"/>
    <w:rsid w:val="4C964EF2"/>
    <w:rsid w:val="4C980C50"/>
    <w:rsid w:val="4CA46E0E"/>
    <w:rsid w:val="4CBE2078"/>
    <w:rsid w:val="4CCF357B"/>
    <w:rsid w:val="4CDA6125"/>
    <w:rsid w:val="4CE7444F"/>
    <w:rsid w:val="4CE74F4D"/>
    <w:rsid w:val="4CEA0599"/>
    <w:rsid w:val="4CEB3AC4"/>
    <w:rsid w:val="4CEB5ACC"/>
    <w:rsid w:val="4CF85A25"/>
    <w:rsid w:val="4CFD3EE8"/>
    <w:rsid w:val="4D027691"/>
    <w:rsid w:val="4D0553D3"/>
    <w:rsid w:val="4D063625"/>
    <w:rsid w:val="4D162733"/>
    <w:rsid w:val="4D1965D0"/>
    <w:rsid w:val="4D2E3F3F"/>
    <w:rsid w:val="4D312C5B"/>
    <w:rsid w:val="4D383F40"/>
    <w:rsid w:val="4D3F6FBF"/>
    <w:rsid w:val="4D6050E5"/>
    <w:rsid w:val="4D706CF0"/>
    <w:rsid w:val="4D83739D"/>
    <w:rsid w:val="4D861A21"/>
    <w:rsid w:val="4D933355"/>
    <w:rsid w:val="4D9A1FBF"/>
    <w:rsid w:val="4DA16ADE"/>
    <w:rsid w:val="4DB3336D"/>
    <w:rsid w:val="4DBE6397"/>
    <w:rsid w:val="4DD3727F"/>
    <w:rsid w:val="4DD827C4"/>
    <w:rsid w:val="4DE8619F"/>
    <w:rsid w:val="4DF51062"/>
    <w:rsid w:val="4E01203E"/>
    <w:rsid w:val="4E015F16"/>
    <w:rsid w:val="4E036E8C"/>
    <w:rsid w:val="4E10291E"/>
    <w:rsid w:val="4E114353"/>
    <w:rsid w:val="4E135C1D"/>
    <w:rsid w:val="4E194024"/>
    <w:rsid w:val="4E362286"/>
    <w:rsid w:val="4E3973F3"/>
    <w:rsid w:val="4E3A32D0"/>
    <w:rsid w:val="4E437F61"/>
    <w:rsid w:val="4E4E3A88"/>
    <w:rsid w:val="4E555CA6"/>
    <w:rsid w:val="4E557C94"/>
    <w:rsid w:val="4E5C508E"/>
    <w:rsid w:val="4E7F4257"/>
    <w:rsid w:val="4E860383"/>
    <w:rsid w:val="4E880069"/>
    <w:rsid w:val="4E8D5680"/>
    <w:rsid w:val="4E940979"/>
    <w:rsid w:val="4EA01857"/>
    <w:rsid w:val="4EB237AC"/>
    <w:rsid w:val="4EB3158A"/>
    <w:rsid w:val="4EB47AF9"/>
    <w:rsid w:val="4EB600E0"/>
    <w:rsid w:val="4EBA3B62"/>
    <w:rsid w:val="4EBC78D4"/>
    <w:rsid w:val="4ECA68D4"/>
    <w:rsid w:val="4ECF3EEA"/>
    <w:rsid w:val="4ED513E2"/>
    <w:rsid w:val="4EDB7C89"/>
    <w:rsid w:val="4EDF5575"/>
    <w:rsid w:val="4EE82601"/>
    <w:rsid w:val="4EF15C0F"/>
    <w:rsid w:val="4EFC7613"/>
    <w:rsid w:val="4F007BC3"/>
    <w:rsid w:val="4F0A15BF"/>
    <w:rsid w:val="4F135B85"/>
    <w:rsid w:val="4F1638C7"/>
    <w:rsid w:val="4F1B67C9"/>
    <w:rsid w:val="4F2C5674"/>
    <w:rsid w:val="4F334FFF"/>
    <w:rsid w:val="4F367AC5"/>
    <w:rsid w:val="4F4233B7"/>
    <w:rsid w:val="4F457D08"/>
    <w:rsid w:val="4F5C03C2"/>
    <w:rsid w:val="4F60418D"/>
    <w:rsid w:val="4F6C7D95"/>
    <w:rsid w:val="4F74239C"/>
    <w:rsid w:val="4F8151E4"/>
    <w:rsid w:val="4F8944AF"/>
    <w:rsid w:val="4F970D1C"/>
    <w:rsid w:val="4F9A62A6"/>
    <w:rsid w:val="4FA42819"/>
    <w:rsid w:val="4FA61ABB"/>
    <w:rsid w:val="4FC34047"/>
    <w:rsid w:val="4FCF3DBA"/>
    <w:rsid w:val="4FD212C0"/>
    <w:rsid w:val="4FD76F97"/>
    <w:rsid w:val="4FDD00E1"/>
    <w:rsid w:val="4FE92D8A"/>
    <w:rsid w:val="4FED5F2A"/>
    <w:rsid w:val="4FEE65F2"/>
    <w:rsid w:val="4FFC2ABD"/>
    <w:rsid w:val="50106568"/>
    <w:rsid w:val="50146059"/>
    <w:rsid w:val="50246BE6"/>
    <w:rsid w:val="50247B60"/>
    <w:rsid w:val="50281B04"/>
    <w:rsid w:val="503264DF"/>
    <w:rsid w:val="50380ABA"/>
    <w:rsid w:val="503A21F4"/>
    <w:rsid w:val="503C57AF"/>
    <w:rsid w:val="504B6141"/>
    <w:rsid w:val="504E6A51"/>
    <w:rsid w:val="504F0E3F"/>
    <w:rsid w:val="50521A79"/>
    <w:rsid w:val="50616DC4"/>
    <w:rsid w:val="50683D77"/>
    <w:rsid w:val="506B379F"/>
    <w:rsid w:val="506B7C43"/>
    <w:rsid w:val="50704A07"/>
    <w:rsid w:val="50722108"/>
    <w:rsid w:val="50770396"/>
    <w:rsid w:val="50836D3A"/>
    <w:rsid w:val="50870DA9"/>
    <w:rsid w:val="50980B6A"/>
    <w:rsid w:val="509F054C"/>
    <w:rsid w:val="50A61150"/>
    <w:rsid w:val="50AE0278"/>
    <w:rsid w:val="50B163AF"/>
    <w:rsid w:val="50B415EA"/>
    <w:rsid w:val="50B85D0D"/>
    <w:rsid w:val="50CE26AB"/>
    <w:rsid w:val="50D2381E"/>
    <w:rsid w:val="50D57231"/>
    <w:rsid w:val="51085E7F"/>
    <w:rsid w:val="510A0D9D"/>
    <w:rsid w:val="51254295"/>
    <w:rsid w:val="512914C1"/>
    <w:rsid w:val="513475E8"/>
    <w:rsid w:val="51360251"/>
    <w:rsid w:val="513642E7"/>
    <w:rsid w:val="51380BCD"/>
    <w:rsid w:val="513F6978"/>
    <w:rsid w:val="514214DC"/>
    <w:rsid w:val="514606C6"/>
    <w:rsid w:val="51524190"/>
    <w:rsid w:val="515D463D"/>
    <w:rsid w:val="515D758B"/>
    <w:rsid w:val="516052CE"/>
    <w:rsid w:val="51632D16"/>
    <w:rsid w:val="51724C3F"/>
    <w:rsid w:val="51742FB0"/>
    <w:rsid w:val="517D19DC"/>
    <w:rsid w:val="5180327A"/>
    <w:rsid w:val="5186674D"/>
    <w:rsid w:val="518741CF"/>
    <w:rsid w:val="518B03C1"/>
    <w:rsid w:val="518C7E71"/>
    <w:rsid w:val="519F7BA4"/>
    <w:rsid w:val="51A60C76"/>
    <w:rsid w:val="51A927D1"/>
    <w:rsid w:val="51AB39CE"/>
    <w:rsid w:val="51C51AB5"/>
    <w:rsid w:val="51C6703A"/>
    <w:rsid w:val="51DC2BA6"/>
    <w:rsid w:val="51EE4E78"/>
    <w:rsid w:val="51F966FC"/>
    <w:rsid w:val="51FA0C8B"/>
    <w:rsid w:val="52077FA0"/>
    <w:rsid w:val="520F56F6"/>
    <w:rsid w:val="52134095"/>
    <w:rsid w:val="521D4F6D"/>
    <w:rsid w:val="522462FB"/>
    <w:rsid w:val="522608AF"/>
    <w:rsid w:val="522B3570"/>
    <w:rsid w:val="5245701D"/>
    <w:rsid w:val="52466EEA"/>
    <w:rsid w:val="524D6516"/>
    <w:rsid w:val="524E2262"/>
    <w:rsid w:val="52597DAA"/>
    <w:rsid w:val="525B7A2A"/>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D407EB"/>
    <w:rsid w:val="52D62BF7"/>
    <w:rsid w:val="52E1554F"/>
    <w:rsid w:val="52E23108"/>
    <w:rsid w:val="52E3448B"/>
    <w:rsid w:val="52E511BE"/>
    <w:rsid w:val="52E573E7"/>
    <w:rsid w:val="52EE6FB6"/>
    <w:rsid w:val="52EF7482"/>
    <w:rsid w:val="52F07DFC"/>
    <w:rsid w:val="52F474CB"/>
    <w:rsid w:val="52F71FF5"/>
    <w:rsid w:val="52FD2A61"/>
    <w:rsid w:val="531254ED"/>
    <w:rsid w:val="53185E60"/>
    <w:rsid w:val="53197213"/>
    <w:rsid w:val="53311592"/>
    <w:rsid w:val="53316F22"/>
    <w:rsid w:val="53327A8E"/>
    <w:rsid w:val="533407C0"/>
    <w:rsid w:val="533F163E"/>
    <w:rsid w:val="533F6DA3"/>
    <w:rsid w:val="53513120"/>
    <w:rsid w:val="535E75EB"/>
    <w:rsid w:val="53605111"/>
    <w:rsid w:val="53656BCB"/>
    <w:rsid w:val="53794425"/>
    <w:rsid w:val="53874D93"/>
    <w:rsid w:val="53920C09"/>
    <w:rsid w:val="53930B93"/>
    <w:rsid w:val="53987432"/>
    <w:rsid w:val="53A0483E"/>
    <w:rsid w:val="53B0035C"/>
    <w:rsid w:val="53B86CFB"/>
    <w:rsid w:val="53C658BC"/>
    <w:rsid w:val="53D004E8"/>
    <w:rsid w:val="53D14261"/>
    <w:rsid w:val="53D64112"/>
    <w:rsid w:val="53D8114B"/>
    <w:rsid w:val="53DC205C"/>
    <w:rsid w:val="53DC329D"/>
    <w:rsid w:val="53DF5E7C"/>
    <w:rsid w:val="53E72A34"/>
    <w:rsid w:val="53E930F7"/>
    <w:rsid w:val="53F70AD0"/>
    <w:rsid w:val="54065D20"/>
    <w:rsid w:val="5415330F"/>
    <w:rsid w:val="541A6706"/>
    <w:rsid w:val="543C0BE9"/>
    <w:rsid w:val="543F566E"/>
    <w:rsid w:val="545D3CF8"/>
    <w:rsid w:val="5462237E"/>
    <w:rsid w:val="546C6511"/>
    <w:rsid w:val="5477485C"/>
    <w:rsid w:val="547905AA"/>
    <w:rsid w:val="548825BE"/>
    <w:rsid w:val="54931516"/>
    <w:rsid w:val="54AB5F5C"/>
    <w:rsid w:val="54B15980"/>
    <w:rsid w:val="54B4727E"/>
    <w:rsid w:val="54B75DA2"/>
    <w:rsid w:val="54C36F1F"/>
    <w:rsid w:val="54CF254E"/>
    <w:rsid w:val="54D44008"/>
    <w:rsid w:val="54E16A77"/>
    <w:rsid w:val="54FB4092"/>
    <w:rsid w:val="55160030"/>
    <w:rsid w:val="5524472E"/>
    <w:rsid w:val="55276C44"/>
    <w:rsid w:val="55322ADD"/>
    <w:rsid w:val="553304D8"/>
    <w:rsid w:val="553700F3"/>
    <w:rsid w:val="55424374"/>
    <w:rsid w:val="554C0043"/>
    <w:rsid w:val="554F368F"/>
    <w:rsid w:val="555516BB"/>
    <w:rsid w:val="55571991"/>
    <w:rsid w:val="555920AA"/>
    <w:rsid w:val="55616C37"/>
    <w:rsid w:val="55640394"/>
    <w:rsid w:val="556940EB"/>
    <w:rsid w:val="55924DCB"/>
    <w:rsid w:val="55956F28"/>
    <w:rsid w:val="559A7000"/>
    <w:rsid w:val="55A4620D"/>
    <w:rsid w:val="55AE2AAB"/>
    <w:rsid w:val="55BB3BD0"/>
    <w:rsid w:val="55BD4A9D"/>
    <w:rsid w:val="55C23E61"/>
    <w:rsid w:val="55C94E39"/>
    <w:rsid w:val="55CD5551"/>
    <w:rsid w:val="55D65AE8"/>
    <w:rsid w:val="55DB4F23"/>
    <w:rsid w:val="55E31575"/>
    <w:rsid w:val="55E71B19"/>
    <w:rsid w:val="55EA4047"/>
    <w:rsid w:val="56004A8C"/>
    <w:rsid w:val="5604752C"/>
    <w:rsid w:val="560662B2"/>
    <w:rsid w:val="561E5EF3"/>
    <w:rsid w:val="561F7505"/>
    <w:rsid w:val="563A3B68"/>
    <w:rsid w:val="563D7C13"/>
    <w:rsid w:val="563E5F58"/>
    <w:rsid w:val="56582A17"/>
    <w:rsid w:val="565C59BC"/>
    <w:rsid w:val="56661B4F"/>
    <w:rsid w:val="567761E5"/>
    <w:rsid w:val="567945D6"/>
    <w:rsid w:val="569E667C"/>
    <w:rsid w:val="56A10441"/>
    <w:rsid w:val="56AB0FBE"/>
    <w:rsid w:val="56B55774"/>
    <w:rsid w:val="56BB1A3C"/>
    <w:rsid w:val="56BF0987"/>
    <w:rsid w:val="56DC53F6"/>
    <w:rsid w:val="56E018A9"/>
    <w:rsid w:val="56E0560F"/>
    <w:rsid w:val="56E10D7D"/>
    <w:rsid w:val="56F711D3"/>
    <w:rsid w:val="57096C9D"/>
    <w:rsid w:val="570C0F09"/>
    <w:rsid w:val="571760EF"/>
    <w:rsid w:val="57284F8E"/>
    <w:rsid w:val="5729188C"/>
    <w:rsid w:val="572C2811"/>
    <w:rsid w:val="57316C99"/>
    <w:rsid w:val="573471D2"/>
    <w:rsid w:val="57365C7E"/>
    <w:rsid w:val="573E1C0D"/>
    <w:rsid w:val="574127B6"/>
    <w:rsid w:val="57497BC3"/>
    <w:rsid w:val="574D2267"/>
    <w:rsid w:val="5756729A"/>
    <w:rsid w:val="575F6B30"/>
    <w:rsid w:val="576176AA"/>
    <w:rsid w:val="576202BF"/>
    <w:rsid w:val="57846852"/>
    <w:rsid w:val="57847330"/>
    <w:rsid w:val="579E08FE"/>
    <w:rsid w:val="57A75A04"/>
    <w:rsid w:val="57A85B5A"/>
    <w:rsid w:val="57B141AA"/>
    <w:rsid w:val="57B87882"/>
    <w:rsid w:val="57C049B1"/>
    <w:rsid w:val="57C540DC"/>
    <w:rsid w:val="57D52571"/>
    <w:rsid w:val="57D55747"/>
    <w:rsid w:val="57DD33CB"/>
    <w:rsid w:val="57E27D11"/>
    <w:rsid w:val="57E722A5"/>
    <w:rsid w:val="57ED4E4E"/>
    <w:rsid w:val="57ED561B"/>
    <w:rsid w:val="57F44ADD"/>
    <w:rsid w:val="57FB1BE5"/>
    <w:rsid w:val="57FC7666"/>
    <w:rsid w:val="58014E0A"/>
    <w:rsid w:val="580E5A83"/>
    <w:rsid w:val="5812180A"/>
    <w:rsid w:val="58121BBD"/>
    <w:rsid w:val="5814471C"/>
    <w:rsid w:val="581D28B2"/>
    <w:rsid w:val="582278A6"/>
    <w:rsid w:val="582E1C82"/>
    <w:rsid w:val="583667C5"/>
    <w:rsid w:val="583A6878"/>
    <w:rsid w:val="583B6995"/>
    <w:rsid w:val="58474262"/>
    <w:rsid w:val="585039A6"/>
    <w:rsid w:val="5856139C"/>
    <w:rsid w:val="585B2F03"/>
    <w:rsid w:val="585E3E88"/>
    <w:rsid w:val="58621378"/>
    <w:rsid w:val="58661294"/>
    <w:rsid w:val="586B71BC"/>
    <w:rsid w:val="586D09FC"/>
    <w:rsid w:val="58733B38"/>
    <w:rsid w:val="58794897"/>
    <w:rsid w:val="58841C85"/>
    <w:rsid w:val="588440C7"/>
    <w:rsid w:val="58906498"/>
    <w:rsid w:val="58987048"/>
    <w:rsid w:val="58A6364C"/>
    <w:rsid w:val="58A67A6A"/>
    <w:rsid w:val="58AB6E2E"/>
    <w:rsid w:val="58BF734E"/>
    <w:rsid w:val="58C75F18"/>
    <w:rsid w:val="58C93758"/>
    <w:rsid w:val="58CC5BAC"/>
    <w:rsid w:val="58E453E6"/>
    <w:rsid w:val="58E628CF"/>
    <w:rsid w:val="591F133F"/>
    <w:rsid w:val="592106AE"/>
    <w:rsid w:val="59222CCC"/>
    <w:rsid w:val="592A4855"/>
    <w:rsid w:val="592C090B"/>
    <w:rsid w:val="592D3CE7"/>
    <w:rsid w:val="592F7A5F"/>
    <w:rsid w:val="59301A29"/>
    <w:rsid w:val="593037D7"/>
    <w:rsid w:val="59401C6C"/>
    <w:rsid w:val="59457F9D"/>
    <w:rsid w:val="594613D7"/>
    <w:rsid w:val="594D4C89"/>
    <w:rsid w:val="59527BF2"/>
    <w:rsid w:val="59554FEC"/>
    <w:rsid w:val="596508EF"/>
    <w:rsid w:val="59701E26"/>
    <w:rsid w:val="59814033"/>
    <w:rsid w:val="598A738C"/>
    <w:rsid w:val="599E6993"/>
    <w:rsid w:val="59A61C20"/>
    <w:rsid w:val="59A85123"/>
    <w:rsid w:val="59A85348"/>
    <w:rsid w:val="59B055ED"/>
    <w:rsid w:val="59B3425C"/>
    <w:rsid w:val="59C0604D"/>
    <w:rsid w:val="59C73975"/>
    <w:rsid w:val="59CC1752"/>
    <w:rsid w:val="59CF475B"/>
    <w:rsid w:val="59D2488F"/>
    <w:rsid w:val="59D32AE1"/>
    <w:rsid w:val="59DA0E48"/>
    <w:rsid w:val="59DC20FA"/>
    <w:rsid w:val="59E545C2"/>
    <w:rsid w:val="59E54F88"/>
    <w:rsid w:val="59E6628D"/>
    <w:rsid w:val="59E90836"/>
    <w:rsid w:val="59F93C29"/>
    <w:rsid w:val="59F969E3"/>
    <w:rsid w:val="5A00764E"/>
    <w:rsid w:val="5A032094"/>
    <w:rsid w:val="5A054C64"/>
    <w:rsid w:val="5A0C06CB"/>
    <w:rsid w:val="5A0C4E48"/>
    <w:rsid w:val="5A1E1882"/>
    <w:rsid w:val="5A1E7A21"/>
    <w:rsid w:val="5A201A9E"/>
    <w:rsid w:val="5A2F6381"/>
    <w:rsid w:val="5A461C11"/>
    <w:rsid w:val="5A4D6F36"/>
    <w:rsid w:val="5A4D705A"/>
    <w:rsid w:val="5A4E4387"/>
    <w:rsid w:val="5A5B5812"/>
    <w:rsid w:val="5A5D05FC"/>
    <w:rsid w:val="5A6E0A5B"/>
    <w:rsid w:val="5A6E2809"/>
    <w:rsid w:val="5A6F4AC9"/>
    <w:rsid w:val="5A76346C"/>
    <w:rsid w:val="5A7D2A4C"/>
    <w:rsid w:val="5A7E5C4F"/>
    <w:rsid w:val="5A81078E"/>
    <w:rsid w:val="5A96220A"/>
    <w:rsid w:val="5A964DAC"/>
    <w:rsid w:val="5A995D31"/>
    <w:rsid w:val="5A9B58EC"/>
    <w:rsid w:val="5AA02126"/>
    <w:rsid w:val="5AB521E6"/>
    <w:rsid w:val="5ABB5323"/>
    <w:rsid w:val="5ABD236D"/>
    <w:rsid w:val="5AC323F8"/>
    <w:rsid w:val="5ADA679A"/>
    <w:rsid w:val="5AF56A87"/>
    <w:rsid w:val="5AFA5E4B"/>
    <w:rsid w:val="5B027490"/>
    <w:rsid w:val="5B0867BA"/>
    <w:rsid w:val="5B0E1A3C"/>
    <w:rsid w:val="5B16743A"/>
    <w:rsid w:val="5B1A6899"/>
    <w:rsid w:val="5B1E422F"/>
    <w:rsid w:val="5B1E5F8A"/>
    <w:rsid w:val="5B264E92"/>
    <w:rsid w:val="5B2C2D21"/>
    <w:rsid w:val="5B4A138C"/>
    <w:rsid w:val="5B5154DF"/>
    <w:rsid w:val="5B5163B3"/>
    <w:rsid w:val="5B624408"/>
    <w:rsid w:val="5B6661A9"/>
    <w:rsid w:val="5B6B0AF7"/>
    <w:rsid w:val="5B75441A"/>
    <w:rsid w:val="5B773066"/>
    <w:rsid w:val="5B7B6323"/>
    <w:rsid w:val="5B7D779A"/>
    <w:rsid w:val="5B833730"/>
    <w:rsid w:val="5B857E0A"/>
    <w:rsid w:val="5B865931"/>
    <w:rsid w:val="5B991157"/>
    <w:rsid w:val="5B9F2D78"/>
    <w:rsid w:val="5B9F6406"/>
    <w:rsid w:val="5BA147B5"/>
    <w:rsid w:val="5BA67282"/>
    <w:rsid w:val="5BAA7871"/>
    <w:rsid w:val="5BCF61FE"/>
    <w:rsid w:val="5BDC060C"/>
    <w:rsid w:val="5BF34CE8"/>
    <w:rsid w:val="5BF60D08"/>
    <w:rsid w:val="5BF949F3"/>
    <w:rsid w:val="5BFB1E7B"/>
    <w:rsid w:val="5BFB7DDE"/>
    <w:rsid w:val="5C013FFE"/>
    <w:rsid w:val="5C225659"/>
    <w:rsid w:val="5C2C64D8"/>
    <w:rsid w:val="5C337866"/>
    <w:rsid w:val="5C36109E"/>
    <w:rsid w:val="5C452E6E"/>
    <w:rsid w:val="5C4D667C"/>
    <w:rsid w:val="5C4F21C6"/>
    <w:rsid w:val="5C68052A"/>
    <w:rsid w:val="5C6C36AD"/>
    <w:rsid w:val="5C6D112F"/>
    <w:rsid w:val="5C7346DF"/>
    <w:rsid w:val="5C735EC7"/>
    <w:rsid w:val="5C904575"/>
    <w:rsid w:val="5C91188E"/>
    <w:rsid w:val="5C911E6C"/>
    <w:rsid w:val="5C916A65"/>
    <w:rsid w:val="5CA86694"/>
    <w:rsid w:val="5CAB54B0"/>
    <w:rsid w:val="5CBD2B03"/>
    <w:rsid w:val="5CBE3035"/>
    <w:rsid w:val="5CC40525"/>
    <w:rsid w:val="5CD01559"/>
    <w:rsid w:val="5CFB721B"/>
    <w:rsid w:val="5D012DAA"/>
    <w:rsid w:val="5D027239"/>
    <w:rsid w:val="5D1640AF"/>
    <w:rsid w:val="5D273DE0"/>
    <w:rsid w:val="5D340819"/>
    <w:rsid w:val="5D38165A"/>
    <w:rsid w:val="5D3A4BD9"/>
    <w:rsid w:val="5D3A69D3"/>
    <w:rsid w:val="5D3D7C30"/>
    <w:rsid w:val="5D6E5737"/>
    <w:rsid w:val="5D7330E8"/>
    <w:rsid w:val="5D7E0FB5"/>
    <w:rsid w:val="5D92012D"/>
    <w:rsid w:val="5D926ACE"/>
    <w:rsid w:val="5D9B1B67"/>
    <w:rsid w:val="5DA930B5"/>
    <w:rsid w:val="5DB2695F"/>
    <w:rsid w:val="5DBB20D6"/>
    <w:rsid w:val="5DBE13B2"/>
    <w:rsid w:val="5DC0137C"/>
    <w:rsid w:val="5DC310BE"/>
    <w:rsid w:val="5DCD3CEB"/>
    <w:rsid w:val="5DEA7758"/>
    <w:rsid w:val="5DF64FF0"/>
    <w:rsid w:val="5DF66A37"/>
    <w:rsid w:val="5DF748C4"/>
    <w:rsid w:val="5DF76AAF"/>
    <w:rsid w:val="5E005A13"/>
    <w:rsid w:val="5E007C1C"/>
    <w:rsid w:val="5E0771FD"/>
    <w:rsid w:val="5E090AC7"/>
    <w:rsid w:val="5E0D204F"/>
    <w:rsid w:val="5E0F1C0D"/>
    <w:rsid w:val="5E220F75"/>
    <w:rsid w:val="5E230800"/>
    <w:rsid w:val="5E2C27BF"/>
    <w:rsid w:val="5E333019"/>
    <w:rsid w:val="5E370EEC"/>
    <w:rsid w:val="5E3866C8"/>
    <w:rsid w:val="5E3E6996"/>
    <w:rsid w:val="5E5166CA"/>
    <w:rsid w:val="5E5644D2"/>
    <w:rsid w:val="5E6B7D23"/>
    <w:rsid w:val="5E6C57A6"/>
    <w:rsid w:val="5E6E102A"/>
    <w:rsid w:val="5E71624F"/>
    <w:rsid w:val="5E717C83"/>
    <w:rsid w:val="5E724E4C"/>
    <w:rsid w:val="5E731884"/>
    <w:rsid w:val="5E751504"/>
    <w:rsid w:val="5E7D73A5"/>
    <w:rsid w:val="5E9465B6"/>
    <w:rsid w:val="5EA04BD7"/>
    <w:rsid w:val="5EAE2404"/>
    <w:rsid w:val="5EB5776A"/>
    <w:rsid w:val="5EB822A5"/>
    <w:rsid w:val="5EC32DFB"/>
    <w:rsid w:val="5EC455DD"/>
    <w:rsid w:val="5ED1433D"/>
    <w:rsid w:val="5EEC63F2"/>
    <w:rsid w:val="5EED5641"/>
    <w:rsid w:val="5EF16715"/>
    <w:rsid w:val="5F04373C"/>
    <w:rsid w:val="5F2E2567"/>
    <w:rsid w:val="5F381638"/>
    <w:rsid w:val="5F3B384B"/>
    <w:rsid w:val="5F3C12FF"/>
    <w:rsid w:val="5F3F2125"/>
    <w:rsid w:val="5F4253D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E03FD9"/>
    <w:rsid w:val="5FE61094"/>
    <w:rsid w:val="5FF358A6"/>
    <w:rsid w:val="5FFC08B7"/>
    <w:rsid w:val="60060996"/>
    <w:rsid w:val="6009519E"/>
    <w:rsid w:val="600A4521"/>
    <w:rsid w:val="602045A6"/>
    <w:rsid w:val="6023312C"/>
    <w:rsid w:val="602C2F4B"/>
    <w:rsid w:val="603144C3"/>
    <w:rsid w:val="60363DC9"/>
    <w:rsid w:val="60624BBE"/>
    <w:rsid w:val="606D08D2"/>
    <w:rsid w:val="60705E47"/>
    <w:rsid w:val="607D58A4"/>
    <w:rsid w:val="60830691"/>
    <w:rsid w:val="60850BD1"/>
    <w:rsid w:val="60866C2D"/>
    <w:rsid w:val="60B22A8D"/>
    <w:rsid w:val="60B35636"/>
    <w:rsid w:val="60C018E5"/>
    <w:rsid w:val="60D809DC"/>
    <w:rsid w:val="60DB486A"/>
    <w:rsid w:val="60F33C49"/>
    <w:rsid w:val="60F87FED"/>
    <w:rsid w:val="61044220"/>
    <w:rsid w:val="6105554A"/>
    <w:rsid w:val="610648A2"/>
    <w:rsid w:val="6126686F"/>
    <w:rsid w:val="612956DC"/>
    <w:rsid w:val="612B63A9"/>
    <w:rsid w:val="61306EDC"/>
    <w:rsid w:val="61330309"/>
    <w:rsid w:val="61406F72"/>
    <w:rsid w:val="61500F67"/>
    <w:rsid w:val="61587D6F"/>
    <w:rsid w:val="617950AB"/>
    <w:rsid w:val="617B36D1"/>
    <w:rsid w:val="61803A85"/>
    <w:rsid w:val="618F2A1B"/>
    <w:rsid w:val="61931421"/>
    <w:rsid w:val="619A4202"/>
    <w:rsid w:val="619A682E"/>
    <w:rsid w:val="61A60ADB"/>
    <w:rsid w:val="61A700C2"/>
    <w:rsid w:val="61A77850"/>
    <w:rsid w:val="61AB60F1"/>
    <w:rsid w:val="61AD1F23"/>
    <w:rsid w:val="61B52C5B"/>
    <w:rsid w:val="61BA4A46"/>
    <w:rsid w:val="61BF72C0"/>
    <w:rsid w:val="61C3168D"/>
    <w:rsid w:val="61CB22C1"/>
    <w:rsid w:val="61E544A6"/>
    <w:rsid w:val="61E6342A"/>
    <w:rsid w:val="61EA4E6B"/>
    <w:rsid w:val="61F57D74"/>
    <w:rsid w:val="61FC4B9F"/>
    <w:rsid w:val="620771B2"/>
    <w:rsid w:val="62080A1D"/>
    <w:rsid w:val="622D4D58"/>
    <w:rsid w:val="622E02E3"/>
    <w:rsid w:val="624E643B"/>
    <w:rsid w:val="625B2843"/>
    <w:rsid w:val="625E7A86"/>
    <w:rsid w:val="6265177A"/>
    <w:rsid w:val="626F711E"/>
    <w:rsid w:val="62712821"/>
    <w:rsid w:val="62730F7B"/>
    <w:rsid w:val="62892E3B"/>
    <w:rsid w:val="628A03FC"/>
    <w:rsid w:val="62953005"/>
    <w:rsid w:val="62A27631"/>
    <w:rsid w:val="62A27C60"/>
    <w:rsid w:val="62A3501A"/>
    <w:rsid w:val="62AA45FB"/>
    <w:rsid w:val="62AF0FEF"/>
    <w:rsid w:val="62B372FA"/>
    <w:rsid w:val="62B45479"/>
    <w:rsid w:val="62C17A7B"/>
    <w:rsid w:val="62CB49A1"/>
    <w:rsid w:val="62D046AC"/>
    <w:rsid w:val="62DE38C5"/>
    <w:rsid w:val="62E73159"/>
    <w:rsid w:val="62F10271"/>
    <w:rsid w:val="62FC3469"/>
    <w:rsid w:val="630A358C"/>
    <w:rsid w:val="630C4460"/>
    <w:rsid w:val="63116428"/>
    <w:rsid w:val="63141A74"/>
    <w:rsid w:val="631C34A7"/>
    <w:rsid w:val="63220635"/>
    <w:rsid w:val="632E6C44"/>
    <w:rsid w:val="633059CA"/>
    <w:rsid w:val="63375355"/>
    <w:rsid w:val="633A26F8"/>
    <w:rsid w:val="633A3BD0"/>
    <w:rsid w:val="635A1B7D"/>
    <w:rsid w:val="6361115D"/>
    <w:rsid w:val="6364313A"/>
    <w:rsid w:val="63660521"/>
    <w:rsid w:val="636D1953"/>
    <w:rsid w:val="636F09B8"/>
    <w:rsid w:val="637D3ABD"/>
    <w:rsid w:val="6383116A"/>
    <w:rsid w:val="63916CE9"/>
    <w:rsid w:val="63B04B6E"/>
    <w:rsid w:val="63B75221"/>
    <w:rsid w:val="63B86E2C"/>
    <w:rsid w:val="63BA5D30"/>
    <w:rsid w:val="63CA40E4"/>
    <w:rsid w:val="63D27B62"/>
    <w:rsid w:val="63D979B2"/>
    <w:rsid w:val="63DF10FC"/>
    <w:rsid w:val="63E14E13"/>
    <w:rsid w:val="63F14784"/>
    <w:rsid w:val="63F56A0D"/>
    <w:rsid w:val="63F773CC"/>
    <w:rsid w:val="63FC2C37"/>
    <w:rsid w:val="63FD189B"/>
    <w:rsid w:val="6420020E"/>
    <w:rsid w:val="64246DFF"/>
    <w:rsid w:val="64265F03"/>
    <w:rsid w:val="642A1AC8"/>
    <w:rsid w:val="642B10E5"/>
    <w:rsid w:val="64316114"/>
    <w:rsid w:val="644267A7"/>
    <w:rsid w:val="64442D0F"/>
    <w:rsid w:val="64526DA7"/>
    <w:rsid w:val="6454481E"/>
    <w:rsid w:val="645760BC"/>
    <w:rsid w:val="6458033D"/>
    <w:rsid w:val="64592EAE"/>
    <w:rsid w:val="64A05CB5"/>
    <w:rsid w:val="64A81D2B"/>
    <w:rsid w:val="64C228DE"/>
    <w:rsid w:val="64C435D1"/>
    <w:rsid w:val="64C76D65"/>
    <w:rsid w:val="64D002AE"/>
    <w:rsid w:val="64D70A5F"/>
    <w:rsid w:val="64F00CFA"/>
    <w:rsid w:val="64FD143E"/>
    <w:rsid w:val="64FF53F0"/>
    <w:rsid w:val="65053D6A"/>
    <w:rsid w:val="6513595F"/>
    <w:rsid w:val="65214639"/>
    <w:rsid w:val="65220637"/>
    <w:rsid w:val="65401C24"/>
    <w:rsid w:val="65490238"/>
    <w:rsid w:val="65562818"/>
    <w:rsid w:val="65624D19"/>
    <w:rsid w:val="657038D9"/>
    <w:rsid w:val="65821697"/>
    <w:rsid w:val="659B0C70"/>
    <w:rsid w:val="65A417D5"/>
    <w:rsid w:val="65A4764D"/>
    <w:rsid w:val="65AE61B0"/>
    <w:rsid w:val="65B91B2F"/>
    <w:rsid w:val="65CB6D62"/>
    <w:rsid w:val="65DA0D53"/>
    <w:rsid w:val="65DB0A87"/>
    <w:rsid w:val="65E46075"/>
    <w:rsid w:val="65E62B17"/>
    <w:rsid w:val="65EA5BC3"/>
    <w:rsid w:val="65F8567D"/>
    <w:rsid w:val="66063C56"/>
    <w:rsid w:val="66140709"/>
    <w:rsid w:val="661D24F4"/>
    <w:rsid w:val="661E7317"/>
    <w:rsid w:val="662B662D"/>
    <w:rsid w:val="664B39FF"/>
    <w:rsid w:val="66552ACF"/>
    <w:rsid w:val="66570776"/>
    <w:rsid w:val="66652D12"/>
    <w:rsid w:val="666708AB"/>
    <w:rsid w:val="667747F4"/>
    <w:rsid w:val="66890422"/>
    <w:rsid w:val="668C53CC"/>
    <w:rsid w:val="66915D04"/>
    <w:rsid w:val="66937143"/>
    <w:rsid w:val="669E48A6"/>
    <w:rsid w:val="66A551F1"/>
    <w:rsid w:val="66A95111"/>
    <w:rsid w:val="66AF4687"/>
    <w:rsid w:val="66B45A49"/>
    <w:rsid w:val="66B50FD2"/>
    <w:rsid w:val="66B64012"/>
    <w:rsid w:val="66C33EDD"/>
    <w:rsid w:val="66E005EB"/>
    <w:rsid w:val="66E14363"/>
    <w:rsid w:val="66EB147E"/>
    <w:rsid w:val="66ED0F5A"/>
    <w:rsid w:val="66F2031E"/>
    <w:rsid w:val="67001AC3"/>
    <w:rsid w:val="670375E7"/>
    <w:rsid w:val="670A3A9C"/>
    <w:rsid w:val="6712451C"/>
    <w:rsid w:val="671958AB"/>
    <w:rsid w:val="671B4CC0"/>
    <w:rsid w:val="671F493B"/>
    <w:rsid w:val="672A7AB8"/>
    <w:rsid w:val="673E5F91"/>
    <w:rsid w:val="67472502"/>
    <w:rsid w:val="67523E04"/>
    <w:rsid w:val="675A6D1E"/>
    <w:rsid w:val="676818B7"/>
    <w:rsid w:val="677A27ED"/>
    <w:rsid w:val="678371C8"/>
    <w:rsid w:val="67891DEC"/>
    <w:rsid w:val="67906760"/>
    <w:rsid w:val="67980EC5"/>
    <w:rsid w:val="679A112F"/>
    <w:rsid w:val="679C0437"/>
    <w:rsid w:val="679D028A"/>
    <w:rsid w:val="67B247DD"/>
    <w:rsid w:val="67BC1058"/>
    <w:rsid w:val="67C23573"/>
    <w:rsid w:val="67C831A4"/>
    <w:rsid w:val="67C8720F"/>
    <w:rsid w:val="67C92BE3"/>
    <w:rsid w:val="67D21E42"/>
    <w:rsid w:val="67D510FF"/>
    <w:rsid w:val="67D62633"/>
    <w:rsid w:val="67E31201"/>
    <w:rsid w:val="67E759A9"/>
    <w:rsid w:val="67F30523"/>
    <w:rsid w:val="67F65B74"/>
    <w:rsid w:val="67FF2CF3"/>
    <w:rsid w:val="68166636"/>
    <w:rsid w:val="68205AFC"/>
    <w:rsid w:val="68232E85"/>
    <w:rsid w:val="68330D7C"/>
    <w:rsid w:val="6835132F"/>
    <w:rsid w:val="68351F05"/>
    <w:rsid w:val="683B3E0E"/>
    <w:rsid w:val="68541712"/>
    <w:rsid w:val="68860A0A"/>
    <w:rsid w:val="68880203"/>
    <w:rsid w:val="6888718C"/>
    <w:rsid w:val="68953223"/>
    <w:rsid w:val="689C6793"/>
    <w:rsid w:val="68B702B5"/>
    <w:rsid w:val="68B86C5B"/>
    <w:rsid w:val="68BE0B64"/>
    <w:rsid w:val="68C169C5"/>
    <w:rsid w:val="68D04302"/>
    <w:rsid w:val="68E32614"/>
    <w:rsid w:val="68F11526"/>
    <w:rsid w:val="68F550AB"/>
    <w:rsid w:val="68FD3ECC"/>
    <w:rsid w:val="69025DD5"/>
    <w:rsid w:val="69064AB6"/>
    <w:rsid w:val="69074555"/>
    <w:rsid w:val="69083E29"/>
    <w:rsid w:val="691602F4"/>
    <w:rsid w:val="69187539"/>
    <w:rsid w:val="691D2203"/>
    <w:rsid w:val="69231B8D"/>
    <w:rsid w:val="692A4234"/>
    <w:rsid w:val="692F13B6"/>
    <w:rsid w:val="69584819"/>
    <w:rsid w:val="695D5F23"/>
    <w:rsid w:val="69605006"/>
    <w:rsid w:val="69643755"/>
    <w:rsid w:val="69670B4F"/>
    <w:rsid w:val="69763488"/>
    <w:rsid w:val="69840B6F"/>
    <w:rsid w:val="69852B2B"/>
    <w:rsid w:val="698D100B"/>
    <w:rsid w:val="69974C48"/>
    <w:rsid w:val="699E5C54"/>
    <w:rsid w:val="69A12B8F"/>
    <w:rsid w:val="69CB5582"/>
    <w:rsid w:val="69D967D1"/>
    <w:rsid w:val="69E00902"/>
    <w:rsid w:val="69F61ED3"/>
    <w:rsid w:val="6A000ADF"/>
    <w:rsid w:val="6A0D7E5B"/>
    <w:rsid w:val="6A1876FA"/>
    <w:rsid w:val="6A231730"/>
    <w:rsid w:val="6A2B6021"/>
    <w:rsid w:val="6A310775"/>
    <w:rsid w:val="6A3B5729"/>
    <w:rsid w:val="6A440E91"/>
    <w:rsid w:val="6A5527D2"/>
    <w:rsid w:val="6A596387"/>
    <w:rsid w:val="6A5A768C"/>
    <w:rsid w:val="6A61544A"/>
    <w:rsid w:val="6A61799A"/>
    <w:rsid w:val="6A6A42B6"/>
    <w:rsid w:val="6A7B241B"/>
    <w:rsid w:val="6A811ACA"/>
    <w:rsid w:val="6A883473"/>
    <w:rsid w:val="6A940797"/>
    <w:rsid w:val="6A995680"/>
    <w:rsid w:val="6A9B792A"/>
    <w:rsid w:val="6A9C0CCD"/>
    <w:rsid w:val="6AAA5681"/>
    <w:rsid w:val="6AAE27AE"/>
    <w:rsid w:val="6AC50223"/>
    <w:rsid w:val="6ACA017A"/>
    <w:rsid w:val="6ACF301A"/>
    <w:rsid w:val="6ADC0A6B"/>
    <w:rsid w:val="6AE1319A"/>
    <w:rsid w:val="6AE663EC"/>
    <w:rsid w:val="6AE77D3C"/>
    <w:rsid w:val="6AED32D6"/>
    <w:rsid w:val="6AF02DC7"/>
    <w:rsid w:val="6AFA14FA"/>
    <w:rsid w:val="6B0718B5"/>
    <w:rsid w:val="6B0F76F1"/>
    <w:rsid w:val="6B154A35"/>
    <w:rsid w:val="6B1A09C3"/>
    <w:rsid w:val="6B212E61"/>
    <w:rsid w:val="6B33736F"/>
    <w:rsid w:val="6B37170B"/>
    <w:rsid w:val="6B3C7DBA"/>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D5068"/>
    <w:rsid w:val="6BD076FD"/>
    <w:rsid w:val="6BD55C8E"/>
    <w:rsid w:val="6BD97AFD"/>
    <w:rsid w:val="6BE33C8F"/>
    <w:rsid w:val="6BEB40A9"/>
    <w:rsid w:val="6C021860"/>
    <w:rsid w:val="6C022EBF"/>
    <w:rsid w:val="6C060F0D"/>
    <w:rsid w:val="6C092392"/>
    <w:rsid w:val="6C123FA9"/>
    <w:rsid w:val="6C311810"/>
    <w:rsid w:val="6C340216"/>
    <w:rsid w:val="6C3867D3"/>
    <w:rsid w:val="6C39327C"/>
    <w:rsid w:val="6C3E2AE1"/>
    <w:rsid w:val="6C435618"/>
    <w:rsid w:val="6C44786E"/>
    <w:rsid w:val="6C450EF0"/>
    <w:rsid w:val="6C4F3C3C"/>
    <w:rsid w:val="6C547446"/>
    <w:rsid w:val="6C597B84"/>
    <w:rsid w:val="6C5D5657"/>
    <w:rsid w:val="6C68265A"/>
    <w:rsid w:val="6C6D0B73"/>
    <w:rsid w:val="6C700663"/>
    <w:rsid w:val="6C7222AE"/>
    <w:rsid w:val="6C770900"/>
    <w:rsid w:val="6C783074"/>
    <w:rsid w:val="6C832144"/>
    <w:rsid w:val="6C90182A"/>
    <w:rsid w:val="6CA963BE"/>
    <w:rsid w:val="6CB23063"/>
    <w:rsid w:val="6CB57E24"/>
    <w:rsid w:val="6CC570A5"/>
    <w:rsid w:val="6CC70228"/>
    <w:rsid w:val="6CD935A2"/>
    <w:rsid w:val="6CE12132"/>
    <w:rsid w:val="6CE125B1"/>
    <w:rsid w:val="6CEC3F75"/>
    <w:rsid w:val="6CEE5E4F"/>
    <w:rsid w:val="6CF7148A"/>
    <w:rsid w:val="6D117F87"/>
    <w:rsid w:val="6D1E2ED5"/>
    <w:rsid w:val="6D262638"/>
    <w:rsid w:val="6D2F00AE"/>
    <w:rsid w:val="6D38593A"/>
    <w:rsid w:val="6D4B2536"/>
    <w:rsid w:val="6D4D2752"/>
    <w:rsid w:val="6D4D7584"/>
    <w:rsid w:val="6D627B71"/>
    <w:rsid w:val="6D6537A5"/>
    <w:rsid w:val="6D771B27"/>
    <w:rsid w:val="6D772E30"/>
    <w:rsid w:val="6D8057A7"/>
    <w:rsid w:val="6D8141AA"/>
    <w:rsid w:val="6D8360D1"/>
    <w:rsid w:val="6D836174"/>
    <w:rsid w:val="6D9F41F8"/>
    <w:rsid w:val="6DA91761"/>
    <w:rsid w:val="6DB17A2E"/>
    <w:rsid w:val="6DB17CD1"/>
    <w:rsid w:val="6DB77BCC"/>
    <w:rsid w:val="6DB82591"/>
    <w:rsid w:val="6DC1541F"/>
    <w:rsid w:val="6DC5053A"/>
    <w:rsid w:val="6DCA5B51"/>
    <w:rsid w:val="6DCD73EF"/>
    <w:rsid w:val="6DD32C57"/>
    <w:rsid w:val="6DE5298B"/>
    <w:rsid w:val="6DEB5F7A"/>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67CCA"/>
    <w:rsid w:val="6E881964"/>
    <w:rsid w:val="6E90735F"/>
    <w:rsid w:val="6EA44B97"/>
    <w:rsid w:val="6EA6036C"/>
    <w:rsid w:val="6EA60D2B"/>
    <w:rsid w:val="6EA765DB"/>
    <w:rsid w:val="6EA91C0A"/>
    <w:rsid w:val="6EAE7221"/>
    <w:rsid w:val="6EB26D11"/>
    <w:rsid w:val="6EB579F9"/>
    <w:rsid w:val="6EB611AF"/>
    <w:rsid w:val="6EC12DC3"/>
    <w:rsid w:val="6EC22A43"/>
    <w:rsid w:val="6EC22EA4"/>
    <w:rsid w:val="6EC8494C"/>
    <w:rsid w:val="6EC85F8E"/>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E5EAA"/>
    <w:rsid w:val="6F54398D"/>
    <w:rsid w:val="6F635077"/>
    <w:rsid w:val="6F6F1FE3"/>
    <w:rsid w:val="6F71097A"/>
    <w:rsid w:val="6F781FC5"/>
    <w:rsid w:val="6F7B5355"/>
    <w:rsid w:val="6F873A86"/>
    <w:rsid w:val="6F8E6C94"/>
    <w:rsid w:val="6F90518A"/>
    <w:rsid w:val="6F91484E"/>
    <w:rsid w:val="6F9540A0"/>
    <w:rsid w:val="6F973996"/>
    <w:rsid w:val="6FBB0A5D"/>
    <w:rsid w:val="6FC04EE4"/>
    <w:rsid w:val="6FED6CAD"/>
    <w:rsid w:val="6FF1788D"/>
    <w:rsid w:val="6FF675BD"/>
    <w:rsid w:val="6FF90541"/>
    <w:rsid w:val="6FFB70C8"/>
    <w:rsid w:val="6FFE1AE2"/>
    <w:rsid w:val="6FFF165B"/>
    <w:rsid w:val="700417EE"/>
    <w:rsid w:val="700532A9"/>
    <w:rsid w:val="70074022"/>
    <w:rsid w:val="700D7F77"/>
    <w:rsid w:val="701B2694"/>
    <w:rsid w:val="70266CAE"/>
    <w:rsid w:val="7026716E"/>
    <w:rsid w:val="703674CE"/>
    <w:rsid w:val="703E0D95"/>
    <w:rsid w:val="704240C4"/>
    <w:rsid w:val="70454E8C"/>
    <w:rsid w:val="70500F50"/>
    <w:rsid w:val="70533B97"/>
    <w:rsid w:val="70576BAA"/>
    <w:rsid w:val="705E5CE7"/>
    <w:rsid w:val="70637F71"/>
    <w:rsid w:val="70645DE9"/>
    <w:rsid w:val="70743B98"/>
    <w:rsid w:val="707617CA"/>
    <w:rsid w:val="707D334E"/>
    <w:rsid w:val="70866F8A"/>
    <w:rsid w:val="708B5A6B"/>
    <w:rsid w:val="70B2124A"/>
    <w:rsid w:val="70B30B1E"/>
    <w:rsid w:val="70B54896"/>
    <w:rsid w:val="70BF74C3"/>
    <w:rsid w:val="70C66990"/>
    <w:rsid w:val="70D72EA9"/>
    <w:rsid w:val="70DA0EB4"/>
    <w:rsid w:val="70DE78BA"/>
    <w:rsid w:val="70EB6BD0"/>
    <w:rsid w:val="7104744D"/>
    <w:rsid w:val="71066EA0"/>
    <w:rsid w:val="71094BE2"/>
    <w:rsid w:val="710D4B86"/>
    <w:rsid w:val="711D243B"/>
    <w:rsid w:val="711E28A2"/>
    <w:rsid w:val="71263CB9"/>
    <w:rsid w:val="713B111A"/>
    <w:rsid w:val="71431EA2"/>
    <w:rsid w:val="714F6400"/>
    <w:rsid w:val="714F65DC"/>
    <w:rsid w:val="714F68F5"/>
    <w:rsid w:val="71511DF8"/>
    <w:rsid w:val="7168457C"/>
    <w:rsid w:val="716A3158"/>
    <w:rsid w:val="716E3926"/>
    <w:rsid w:val="716F7776"/>
    <w:rsid w:val="717520BB"/>
    <w:rsid w:val="71797686"/>
    <w:rsid w:val="717B788E"/>
    <w:rsid w:val="718154E4"/>
    <w:rsid w:val="718167B7"/>
    <w:rsid w:val="71835E4A"/>
    <w:rsid w:val="71950F82"/>
    <w:rsid w:val="71A24560"/>
    <w:rsid w:val="71AA3CCF"/>
    <w:rsid w:val="71AB7DE0"/>
    <w:rsid w:val="71B30B97"/>
    <w:rsid w:val="71CA4371"/>
    <w:rsid w:val="71CE71C3"/>
    <w:rsid w:val="71D451F0"/>
    <w:rsid w:val="71DC30DE"/>
    <w:rsid w:val="71DD525F"/>
    <w:rsid w:val="71DE7E1D"/>
    <w:rsid w:val="71E04502"/>
    <w:rsid w:val="71E52F59"/>
    <w:rsid w:val="71EC42E8"/>
    <w:rsid w:val="72181581"/>
    <w:rsid w:val="7218332F"/>
    <w:rsid w:val="7220357F"/>
    <w:rsid w:val="722078C9"/>
    <w:rsid w:val="72314556"/>
    <w:rsid w:val="7248490E"/>
    <w:rsid w:val="725B76BF"/>
    <w:rsid w:val="7263104B"/>
    <w:rsid w:val="726A6011"/>
    <w:rsid w:val="729130E1"/>
    <w:rsid w:val="729460FE"/>
    <w:rsid w:val="729A5612"/>
    <w:rsid w:val="72A03324"/>
    <w:rsid w:val="72A262A2"/>
    <w:rsid w:val="72AA090C"/>
    <w:rsid w:val="72AB6BB1"/>
    <w:rsid w:val="72AE3C93"/>
    <w:rsid w:val="72B164B1"/>
    <w:rsid w:val="72B56DCF"/>
    <w:rsid w:val="72BB13CA"/>
    <w:rsid w:val="72C009E2"/>
    <w:rsid w:val="72D32376"/>
    <w:rsid w:val="72D4375A"/>
    <w:rsid w:val="72D43F44"/>
    <w:rsid w:val="72D75477"/>
    <w:rsid w:val="72DA05FA"/>
    <w:rsid w:val="72DC7380"/>
    <w:rsid w:val="72DD6326"/>
    <w:rsid w:val="72DE6CDA"/>
    <w:rsid w:val="73084A11"/>
    <w:rsid w:val="730B69EF"/>
    <w:rsid w:val="73150AD9"/>
    <w:rsid w:val="73163983"/>
    <w:rsid w:val="7325594C"/>
    <w:rsid w:val="732950C8"/>
    <w:rsid w:val="732D105C"/>
    <w:rsid w:val="73375A36"/>
    <w:rsid w:val="73532145"/>
    <w:rsid w:val="73655FDF"/>
    <w:rsid w:val="73691968"/>
    <w:rsid w:val="73746B0E"/>
    <w:rsid w:val="73762935"/>
    <w:rsid w:val="739764D5"/>
    <w:rsid w:val="7398640D"/>
    <w:rsid w:val="739E1612"/>
    <w:rsid w:val="73A41347"/>
    <w:rsid w:val="73AA3251"/>
    <w:rsid w:val="73AD7903"/>
    <w:rsid w:val="73B02BDC"/>
    <w:rsid w:val="73B41D9C"/>
    <w:rsid w:val="73C37AF4"/>
    <w:rsid w:val="73C64398"/>
    <w:rsid w:val="73CA1A40"/>
    <w:rsid w:val="73CD35DF"/>
    <w:rsid w:val="73D24415"/>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E78D8"/>
    <w:rsid w:val="749E626A"/>
    <w:rsid w:val="749F7D37"/>
    <w:rsid w:val="74AD3D78"/>
    <w:rsid w:val="74B82BA7"/>
    <w:rsid w:val="74B86703"/>
    <w:rsid w:val="74BF6BC1"/>
    <w:rsid w:val="74C87E25"/>
    <w:rsid w:val="74CC6652"/>
    <w:rsid w:val="74D7496A"/>
    <w:rsid w:val="74DA6E76"/>
    <w:rsid w:val="74F01713"/>
    <w:rsid w:val="74F76776"/>
    <w:rsid w:val="74FD3B6F"/>
    <w:rsid w:val="750B72C2"/>
    <w:rsid w:val="75185176"/>
    <w:rsid w:val="7519017E"/>
    <w:rsid w:val="75263FB5"/>
    <w:rsid w:val="75465AB3"/>
    <w:rsid w:val="754B57C9"/>
    <w:rsid w:val="754E563E"/>
    <w:rsid w:val="757A34CC"/>
    <w:rsid w:val="757A60AE"/>
    <w:rsid w:val="758614DD"/>
    <w:rsid w:val="759A017D"/>
    <w:rsid w:val="759F3CEA"/>
    <w:rsid w:val="75A367D3"/>
    <w:rsid w:val="75A629FF"/>
    <w:rsid w:val="75AB5501"/>
    <w:rsid w:val="75BA77D6"/>
    <w:rsid w:val="75BB2F61"/>
    <w:rsid w:val="75D2195C"/>
    <w:rsid w:val="75D816CA"/>
    <w:rsid w:val="75DC4F49"/>
    <w:rsid w:val="75DD25A5"/>
    <w:rsid w:val="75E22227"/>
    <w:rsid w:val="75EC5087"/>
    <w:rsid w:val="75F25C45"/>
    <w:rsid w:val="75F37912"/>
    <w:rsid w:val="76034E4A"/>
    <w:rsid w:val="76164725"/>
    <w:rsid w:val="76190ABD"/>
    <w:rsid w:val="76210E5A"/>
    <w:rsid w:val="76280C11"/>
    <w:rsid w:val="763C5A77"/>
    <w:rsid w:val="76450616"/>
    <w:rsid w:val="76587637"/>
    <w:rsid w:val="76622145"/>
    <w:rsid w:val="76637BC6"/>
    <w:rsid w:val="767174B1"/>
    <w:rsid w:val="7677439C"/>
    <w:rsid w:val="767825EE"/>
    <w:rsid w:val="767D7C04"/>
    <w:rsid w:val="76852F5D"/>
    <w:rsid w:val="768F1EE1"/>
    <w:rsid w:val="769164A0"/>
    <w:rsid w:val="769535F7"/>
    <w:rsid w:val="76AA3BBE"/>
    <w:rsid w:val="76C30454"/>
    <w:rsid w:val="76CB0718"/>
    <w:rsid w:val="76D13DEC"/>
    <w:rsid w:val="76F65C09"/>
    <w:rsid w:val="76FB5312"/>
    <w:rsid w:val="7706409E"/>
    <w:rsid w:val="771334B6"/>
    <w:rsid w:val="772A798F"/>
    <w:rsid w:val="7731279D"/>
    <w:rsid w:val="773A78A3"/>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96CC0"/>
    <w:rsid w:val="77A17922"/>
    <w:rsid w:val="77A92C7B"/>
    <w:rsid w:val="77B520BF"/>
    <w:rsid w:val="77B533CE"/>
    <w:rsid w:val="77C33470"/>
    <w:rsid w:val="77CB0E43"/>
    <w:rsid w:val="77D01E45"/>
    <w:rsid w:val="77D870BC"/>
    <w:rsid w:val="77DA6802"/>
    <w:rsid w:val="77E0753C"/>
    <w:rsid w:val="77EE09D2"/>
    <w:rsid w:val="77F73860"/>
    <w:rsid w:val="77F86BCB"/>
    <w:rsid w:val="77F959B0"/>
    <w:rsid w:val="780305DD"/>
    <w:rsid w:val="7808174F"/>
    <w:rsid w:val="78141A18"/>
    <w:rsid w:val="782C2A35"/>
    <w:rsid w:val="78337E41"/>
    <w:rsid w:val="78527978"/>
    <w:rsid w:val="785C1A9B"/>
    <w:rsid w:val="786C5A1D"/>
    <w:rsid w:val="787D399F"/>
    <w:rsid w:val="787D3C56"/>
    <w:rsid w:val="787E7C64"/>
    <w:rsid w:val="7883527A"/>
    <w:rsid w:val="7888534D"/>
    <w:rsid w:val="78946528"/>
    <w:rsid w:val="789620E4"/>
    <w:rsid w:val="78A3591C"/>
    <w:rsid w:val="78A771BA"/>
    <w:rsid w:val="78AC5F5A"/>
    <w:rsid w:val="78B33C13"/>
    <w:rsid w:val="78B874E6"/>
    <w:rsid w:val="78B905F3"/>
    <w:rsid w:val="78B93018"/>
    <w:rsid w:val="78BA0DB9"/>
    <w:rsid w:val="78CD2160"/>
    <w:rsid w:val="78E34762"/>
    <w:rsid w:val="78EA52F9"/>
    <w:rsid w:val="78EF0B61"/>
    <w:rsid w:val="78F148D9"/>
    <w:rsid w:val="78FB12B4"/>
    <w:rsid w:val="78FF0DA4"/>
    <w:rsid w:val="7902302B"/>
    <w:rsid w:val="790A49DD"/>
    <w:rsid w:val="790B5EDC"/>
    <w:rsid w:val="79222870"/>
    <w:rsid w:val="79246A5D"/>
    <w:rsid w:val="793876EF"/>
    <w:rsid w:val="793D18CD"/>
    <w:rsid w:val="79405463"/>
    <w:rsid w:val="7942728A"/>
    <w:rsid w:val="795723C3"/>
    <w:rsid w:val="79642735"/>
    <w:rsid w:val="79646E59"/>
    <w:rsid w:val="796B643A"/>
    <w:rsid w:val="79773031"/>
    <w:rsid w:val="797F3C93"/>
    <w:rsid w:val="79A56152"/>
    <w:rsid w:val="79AF3739"/>
    <w:rsid w:val="79B370AD"/>
    <w:rsid w:val="79CE0C39"/>
    <w:rsid w:val="79D00993"/>
    <w:rsid w:val="79D54511"/>
    <w:rsid w:val="79E41D86"/>
    <w:rsid w:val="79EE2BC7"/>
    <w:rsid w:val="79EF399B"/>
    <w:rsid w:val="79FE105C"/>
    <w:rsid w:val="7A0149B0"/>
    <w:rsid w:val="7A036672"/>
    <w:rsid w:val="7A102B3D"/>
    <w:rsid w:val="7A1E34AC"/>
    <w:rsid w:val="7A20416A"/>
    <w:rsid w:val="7A4261B7"/>
    <w:rsid w:val="7A450B26"/>
    <w:rsid w:val="7A5C2227"/>
    <w:rsid w:val="7A6115EB"/>
    <w:rsid w:val="7A653295"/>
    <w:rsid w:val="7A772BBC"/>
    <w:rsid w:val="7A7872D8"/>
    <w:rsid w:val="7A935779"/>
    <w:rsid w:val="7A951295"/>
    <w:rsid w:val="7A9B2D4F"/>
    <w:rsid w:val="7A9D2951"/>
    <w:rsid w:val="7A9E0310"/>
    <w:rsid w:val="7A9E2EB4"/>
    <w:rsid w:val="7AAE1CA3"/>
    <w:rsid w:val="7AB411C2"/>
    <w:rsid w:val="7ABB6566"/>
    <w:rsid w:val="7AC22512"/>
    <w:rsid w:val="7AC426F9"/>
    <w:rsid w:val="7AC51B7A"/>
    <w:rsid w:val="7AC62985"/>
    <w:rsid w:val="7AC758F2"/>
    <w:rsid w:val="7AD3427A"/>
    <w:rsid w:val="7ADC1122"/>
    <w:rsid w:val="7ADF1481"/>
    <w:rsid w:val="7AE244DA"/>
    <w:rsid w:val="7AEA338E"/>
    <w:rsid w:val="7AF1471D"/>
    <w:rsid w:val="7B007056"/>
    <w:rsid w:val="7B0C08EF"/>
    <w:rsid w:val="7B116F75"/>
    <w:rsid w:val="7B1249F7"/>
    <w:rsid w:val="7B1563EB"/>
    <w:rsid w:val="7B1D5512"/>
    <w:rsid w:val="7B1D660B"/>
    <w:rsid w:val="7B2D7082"/>
    <w:rsid w:val="7B3438A9"/>
    <w:rsid w:val="7B446F42"/>
    <w:rsid w:val="7B4C1F4E"/>
    <w:rsid w:val="7B5C65E2"/>
    <w:rsid w:val="7B5E2627"/>
    <w:rsid w:val="7B6334FC"/>
    <w:rsid w:val="7B6E1C39"/>
    <w:rsid w:val="7B6F4C09"/>
    <w:rsid w:val="7B81632F"/>
    <w:rsid w:val="7B823FE2"/>
    <w:rsid w:val="7B861193"/>
    <w:rsid w:val="7B8D17FF"/>
    <w:rsid w:val="7B98728E"/>
    <w:rsid w:val="7B9939D6"/>
    <w:rsid w:val="7BA07EF1"/>
    <w:rsid w:val="7BA41D67"/>
    <w:rsid w:val="7BAD120F"/>
    <w:rsid w:val="7BB37C24"/>
    <w:rsid w:val="7BB51DD7"/>
    <w:rsid w:val="7BB7737D"/>
    <w:rsid w:val="7BB92417"/>
    <w:rsid w:val="7BC21475"/>
    <w:rsid w:val="7BC938EC"/>
    <w:rsid w:val="7BDA728E"/>
    <w:rsid w:val="7BEE3984"/>
    <w:rsid w:val="7C1022A4"/>
    <w:rsid w:val="7C14789E"/>
    <w:rsid w:val="7C19668C"/>
    <w:rsid w:val="7C2C56D5"/>
    <w:rsid w:val="7C367925"/>
    <w:rsid w:val="7C374CF9"/>
    <w:rsid w:val="7C417667"/>
    <w:rsid w:val="7C4902F7"/>
    <w:rsid w:val="7C594C70"/>
    <w:rsid w:val="7C6B3426"/>
    <w:rsid w:val="7C6F2E58"/>
    <w:rsid w:val="7C743857"/>
    <w:rsid w:val="7C7E6484"/>
    <w:rsid w:val="7C9032AE"/>
    <w:rsid w:val="7C9C3669"/>
    <w:rsid w:val="7C9C5AF5"/>
    <w:rsid w:val="7CBA4FE2"/>
    <w:rsid w:val="7CC70442"/>
    <w:rsid w:val="7CD7047A"/>
    <w:rsid w:val="7CE15122"/>
    <w:rsid w:val="7CE7227B"/>
    <w:rsid w:val="7CE81B50"/>
    <w:rsid w:val="7CF77FE5"/>
    <w:rsid w:val="7CFB6BAC"/>
    <w:rsid w:val="7D132363"/>
    <w:rsid w:val="7D1A12A4"/>
    <w:rsid w:val="7D38050F"/>
    <w:rsid w:val="7D3F68A1"/>
    <w:rsid w:val="7D4071CA"/>
    <w:rsid w:val="7D574C31"/>
    <w:rsid w:val="7D603342"/>
    <w:rsid w:val="7D6C09D3"/>
    <w:rsid w:val="7D7157DB"/>
    <w:rsid w:val="7D756F1F"/>
    <w:rsid w:val="7D875780"/>
    <w:rsid w:val="7D8F5235"/>
    <w:rsid w:val="7D8F5794"/>
    <w:rsid w:val="7DA261A2"/>
    <w:rsid w:val="7DA35C21"/>
    <w:rsid w:val="7DA8331F"/>
    <w:rsid w:val="7DB008BF"/>
    <w:rsid w:val="7DB54128"/>
    <w:rsid w:val="7DBB1AC4"/>
    <w:rsid w:val="7DF06F0E"/>
    <w:rsid w:val="7E074257"/>
    <w:rsid w:val="7E1352F2"/>
    <w:rsid w:val="7E140867"/>
    <w:rsid w:val="7E1B0C31"/>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54B6D"/>
    <w:rsid w:val="7EB81375"/>
    <w:rsid w:val="7EBA6DD6"/>
    <w:rsid w:val="7ED938D3"/>
    <w:rsid w:val="7EDC4875"/>
    <w:rsid w:val="7EDF40D3"/>
    <w:rsid w:val="7EE54599"/>
    <w:rsid w:val="7EF173E1"/>
    <w:rsid w:val="7EF649F8"/>
    <w:rsid w:val="7F01339C"/>
    <w:rsid w:val="7F0204F0"/>
    <w:rsid w:val="7F101A04"/>
    <w:rsid w:val="7F142ECB"/>
    <w:rsid w:val="7F1A038D"/>
    <w:rsid w:val="7F262EA9"/>
    <w:rsid w:val="7F3E5CFA"/>
    <w:rsid w:val="7F4A6F63"/>
    <w:rsid w:val="7F51026F"/>
    <w:rsid w:val="7F5D4A77"/>
    <w:rsid w:val="7F5E5203"/>
    <w:rsid w:val="7F64728F"/>
    <w:rsid w:val="7F6D458E"/>
    <w:rsid w:val="7F713C2F"/>
    <w:rsid w:val="7F741DC0"/>
    <w:rsid w:val="7F743CA6"/>
    <w:rsid w:val="7F81449B"/>
    <w:rsid w:val="7F8503AD"/>
    <w:rsid w:val="7F9C15E8"/>
    <w:rsid w:val="7F9F508F"/>
    <w:rsid w:val="7FA1423F"/>
    <w:rsid w:val="7FAB5EC3"/>
    <w:rsid w:val="7FB23114"/>
    <w:rsid w:val="7FB36445"/>
    <w:rsid w:val="7FC20D7E"/>
    <w:rsid w:val="7FD8724E"/>
    <w:rsid w:val="7FDD7966"/>
    <w:rsid w:val="7FDE2466"/>
    <w:rsid w:val="7FDF6BD9"/>
    <w:rsid w:val="7FF24575"/>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link w:val="43"/>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w:basedOn w:val="1"/>
    <w:next w:val="10"/>
    <w:qFormat/>
    <w:uiPriority w:val="0"/>
    <w:rPr>
      <w:rFonts w:ascii="Arial" w:hAnsi="Arial"/>
      <w:bCs/>
      <w:sz w:val="24"/>
    </w:rPr>
  </w:style>
  <w:style w:type="paragraph" w:styleId="10">
    <w:name w:val="Body Text First Indent"/>
    <w:basedOn w:val="9"/>
    <w:next w:val="11"/>
    <w:link w:val="44"/>
    <w:unhideWhenUsed/>
    <w:qFormat/>
    <w:uiPriority w:val="0"/>
    <w:pPr>
      <w:spacing w:after="120"/>
      <w:ind w:firstLine="420" w:firstLineChars="100"/>
    </w:pPr>
    <w:rPr>
      <w:rFonts w:ascii="Calibri" w:hAnsi="Calibri"/>
      <w:sz w:val="21"/>
      <w:szCs w:val="22"/>
    </w:rPr>
  </w:style>
  <w:style w:type="paragraph" w:styleId="11">
    <w:name w:val="toc 6"/>
    <w:basedOn w:val="1"/>
    <w:next w:val="1"/>
    <w:qFormat/>
    <w:uiPriority w:val="0"/>
    <w:pPr>
      <w:ind w:left="1400"/>
    </w:pPr>
    <w:rPr>
      <w:rFonts w:ascii="Calibri"/>
      <w:sz w:val="18"/>
      <w:szCs w:val="18"/>
    </w:r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5"/>
    <w:qFormat/>
    <w:uiPriority w:val="0"/>
    <w:rPr>
      <w:rFonts w:ascii="宋体" w:hAnsi="Courier New"/>
      <w:szCs w:val="20"/>
    </w:rPr>
  </w:style>
  <w:style w:type="paragraph" w:styleId="15">
    <w:name w:val="toc 2"/>
    <w:basedOn w:val="1"/>
    <w:next w:val="1"/>
    <w:qFormat/>
    <w:uiPriority w:val="0"/>
    <w:pPr>
      <w:ind w:left="420" w:leftChars="200"/>
    </w:pPr>
    <w:rPr>
      <w:szCs w:val="20"/>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9"/>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6"/>
    <w:qFormat/>
    <w:uiPriority w:val="0"/>
    <w:rPr>
      <w:kern w:val="2"/>
      <w:sz w:val="21"/>
      <w:szCs w:val="24"/>
    </w:rPr>
  </w:style>
  <w:style w:type="character" w:customStyle="1" w:styleId="44">
    <w:name w:val="正文首行缩进 Char"/>
    <w:link w:val="10"/>
    <w:qFormat/>
    <w:uiPriority w:val="0"/>
    <w:rPr>
      <w:rFonts w:ascii="Calibri" w:hAnsi="Calibri"/>
      <w:bCs/>
      <w:kern w:val="2"/>
      <w:sz w:val="21"/>
      <w:szCs w:val="22"/>
    </w:rPr>
  </w:style>
  <w:style w:type="character" w:customStyle="1" w:styleId="45">
    <w:name w:val="批注框文本 Char"/>
    <w:link w:val="18"/>
    <w:qFormat/>
    <w:uiPriority w:val="0"/>
    <w:rPr>
      <w:kern w:val="2"/>
      <w:sz w:val="18"/>
      <w:szCs w:val="18"/>
    </w:rPr>
  </w:style>
  <w:style w:type="paragraph" w:customStyle="1" w:styleId="46">
    <w:name w:val="表格文字"/>
    <w:basedOn w:val="47"/>
    <w:qFormat/>
    <w:uiPriority w:val="0"/>
    <w:pPr>
      <w:adjustRightInd w:val="0"/>
      <w:spacing w:line="420" w:lineRule="atLeast"/>
      <w:jc w:val="left"/>
      <w:textAlignment w:val="baseline"/>
    </w:pPr>
    <w:rPr>
      <w:rFonts w:ascii="Times New Roman" w:hAnsi="Times New Roman"/>
      <w:kern w:val="0"/>
      <w:szCs w:val="24"/>
    </w:rPr>
  </w:style>
  <w:style w:type="paragraph" w:customStyle="1" w:styleId="47">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10"/>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8"/>
    <w:qFormat/>
    <w:uiPriority w:val="0"/>
    <w:rPr>
      <w:rFonts w:hint="eastAsia" w:ascii="等线" w:hAnsi="等线" w:eastAsia="等线" w:cs="等线"/>
      <w:color w:val="000000"/>
      <w:sz w:val="22"/>
      <w:szCs w:val="22"/>
      <w:u w:val="none"/>
    </w:rPr>
  </w:style>
  <w:style w:type="paragraph" w:customStyle="1" w:styleId="74">
    <w:name w:val="Table Text"/>
    <w:basedOn w:val="1"/>
    <w:semiHidden/>
    <w:qFormat/>
    <w:uiPriority w:val="0"/>
    <w:rPr>
      <w:rFonts w:ascii="宋体" w:hAnsi="宋体" w:eastAsia="宋体" w:cs="宋体"/>
      <w:sz w:val="24"/>
      <w:szCs w:val="24"/>
    </w:rPr>
  </w:style>
  <w:style w:type="table" w:customStyle="1" w:styleId="7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7">
    <w:name w:val="[Normal]"/>
    <w:qFormat/>
    <w:uiPriority w:val="0"/>
    <w:rPr>
      <w:rFonts w:ascii="宋体" w:hAnsi="宋体" w:eastAsia="宋体" w:cs="Times New Roman"/>
      <w:sz w:val="24"/>
      <w:szCs w:val="22"/>
      <w:lang w:val="zh-CN" w:eastAsia="zh-CN" w:bidi="ar-SA"/>
    </w:rPr>
  </w:style>
  <w:style w:type="paragraph" w:customStyle="1" w:styleId="78">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7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 w:type="paragraph" w:customStyle="1" w:styleId="81">
    <w:name w:val="样式 标题 2 + Times New Roman 四号 非加粗 段前: 5 磅 段后: 0 磅 行距: 固定值 20..."/>
    <w:qFormat/>
    <w:uiPriority w:val="0"/>
    <w:pPr>
      <w:keepNext/>
      <w:keepLines/>
      <w:widowControl w:val="0"/>
      <w:spacing w:before="100" w:after="0" w:line="400" w:lineRule="exact"/>
      <w:jc w:val="both"/>
      <w:outlineLvl w:val="1"/>
    </w:pPr>
    <w:rPr>
      <w:rFonts w:ascii="Times New Roman" w:hAnsi="Times New Roman" w:eastAsia="黑体" w:cs="宋体"/>
      <w:kern w:val="2"/>
      <w:sz w:val="28"/>
      <w:szCs w:val="20"/>
      <w:lang w:val="en-US" w:eastAsia="zh-CN" w:bidi="ar-SA"/>
    </w:rPr>
  </w:style>
  <w:style w:type="paragraph" w:customStyle="1" w:styleId="8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Times New Roman" w:hAnsi="Times New Roman" w:eastAsia="黑体" w:cs="宋体"/>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8098</Words>
  <Characters>9776</Characters>
  <Lines>593</Lines>
  <Paragraphs>167</Paragraphs>
  <TotalTime>0</TotalTime>
  <ScaleCrop>false</ScaleCrop>
  <LinksUpToDate>false</LinksUpToDate>
  <CharactersWithSpaces>10025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91973</cp:lastModifiedBy>
  <cp:lastPrinted>2025-12-12T03:06:00Z</cp:lastPrinted>
  <dcterms:modified xsi:type="dcterms:W3CDTF">2025-12-25T02:43:48Z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159A07E3C2664F8B96DFDE0BADDCB6F1_13</vt:lpwstr>
  </property>
  <property fmtid="{D5CDD505-2E9C-101B-9397-08002B2CF9AE}" pid="4" name="KSOTemplateDocerSaveRecord">
    <vt:lpwstr>eyJoZGlkIjoiODAwMjg4Y2FiZmY0Y2M1NmQ1ODVlOWEwZDFiMGM2OWMiLCJ1c2VySWQiOiIyNTY0MzEzMzgifQ==</vt:lpwstr>
  </property>
</Properties>
</file>